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14F4" w14:textId="2A603BBA" w:rsidR="33972983" w:rsidRDefault="33972983" w:rsidP="175A2AB3">
      <w:pPr>
        <w:pStyle w:val="Title"/>
        <w:rPr>
          <w:sz w:val="20"/>
        </w:rPr>
      </w:pPr>
      <w:r w:rsidRPr="175A2AB3">
        <w:rPr>
          <w:sz w:val="20"/>
        </w:rPr>
        <w:t>Slice of Summer Sweepstakes</w:t>
      </w:r>
    </w:p>
    <w:p w14:paraId="26A8DDEA" w14:textId="77777777" w:rsidR="009300D4" w:rsidRPr="000E350D" w:rsidRDefault="009300D4" w:rsidP="009300D4">
      <w:pPr>
        <w:pStyle w:val="Title"/>
        <w:rPr>
          <w:b w:val="0"/>
          <w:sz w:val="20"/>
        </w:rPr>
      </w:pPr>
    </w:p>
    <w:p w14:paraId="37561700" w14:textId="77777777" w:rsidR="009300D4" w:rsidRPr="000E350D" w:rsidRDefault="009300D4" w:rsidP="009300D4">
      <w:pPr>
        <w:spacing w:after="200"/>
        <w:rPr>
          <w:rFonts w:ascii="Times New Roman" w:hAnsi="Times New Roman" w:cs="Times New Roman"/>
          <w:sz w:val="20"/>
          <w:szCs w:val="20"/>
        </w:rPr>
      </w:pPr>
      <w:r w:rsidRPr="000E350D">
        <w:rPr>
          <w:rFonts w:ascii="Times New Roman" w:hAnsi="Times New Roman" w:cs="Times New Roman"/>
          <w:b/>
          <w:sz w:val="20"/>
          <w:szCs w:val="20"/>
        </w:rPr>
        <w:t>NO PURCHASE NECESSARY TO ENTER OR WIN THIS SWEEPSTAKES. A PURCHASE WILL NOT INCREASE OR IMPROVE YOUR CHANCES OF WINNING.</w:t>
      </w:r>
      <w:r w:rsidRPr="000E350D">
        <w:rPr>
          <w:rFonts w:ascii="Times New Roman" w:hAnsi="Times New Roman" w:cs="Times New Roman"/>
          <w:sz w:val="20"/>
          <w:szCs w:val="20"/>
        </w:rPr>
        <w:t xml:space="preserve"> </w:t>
      </w:r>
    </w:p>
    <w:p w14:paraId="7CBD2F4A" w14:textId="6B3DD4A5" w:rsidR="009300D4" w:rsidRPr="007619BD" w:rsidRDefault="25ECE348" w:rsidP="009300D4">
      <w:pPr>
        <w:pStyle w:val="Heading1"/>
      </w:pPr>
      <w:r w:rsidRPr="175A2AB3">
        <w:rPr>
          <w:b/>
        </w:rPr>
        <w:t>ELIGIBILITY.</w:t>
      </w:r>
      <w:r>
        <w:t xml:space="preserve">  The</w:t>
      </w:r>
      <w:r w:rsidR="0FF65BA9">
        <w:t xml:space="preserve"> Slice of Summer</w:t>
      </w:r>
      <w:r w:rsidR="4CABFF08">
        <w:t xml:space="preserve"> </w:t>
      </w:r>
      <w:r w:rsidR="74D5D2D1">
        <w:t>Sweepstakes</w:t>
      </w:r>
      <w:r>
        <w:t xml:space="preserve"> (the “Sweepstakes”) is only open to entrants who, as of the entry date, are at least eighteen (18) years old or the age of majority in their state of residence. </w:t>
      </w:r>
      <w:proofErr w:type="gramStart"/>
      <w:r>
        <w:t>The Sweepstakes</w:t>
      </w:r>
      <w:proofErr w:type="gramEnd"/>
      <w:r>
        <w:t xml:space="preserve"> </w:t>
      </w:r>
      <w:proofErr w:type="gramStart"/>
      <w:r>
        <w:t>is</w:t>
      </w:r>
      <w:proofErr w:type="gramEnd"/>
      <w:r>
        <w:t xml:space="preserve"> void where prohibited or restricted by law. Employees, officers and directors of </w:t>
      </w:r>
      <w:r w:rsidR="34FD6422">
        <w:t>Land O’Lakes, Inc.</w:t>
      </w:r>
      <w:r>
        <w:t>(“Sponsor”), and its parents, subsidiaries, affiliates, divisions, advertising and promotion agencies, and the immediate families (defined as parents, spouses, children, siblings, grandparents, and their respective spouses) or members of the same household (whether related or not) of each such employee, officer and director, are not eligible to enter.</w:t>
      </w:r>
      <w:r w:rsidR="10775811">
        <w:t xml:space="preserve"> </w:t>
      </w:r>
    </w:p>
    <w:p w14:paraId="00CC375A" w14:textId="1C85ACA5" w:rsidR="009300D4" w:rsidRDefault="40618B10" w:rsidP="009C5CED">
      <w:pPr>
        <w:pStyle w:val="Heading1"/>
      </w:pPr>
      <w:r w:rsidRPr="277E577B">
        <w:rPr>
          <w:b/>
        </w:rPr>
        <w:t>TIMING.</w:t>
      </w:r>
      <w:r>
        <w:t xml:space="preserve">  The Sweepstakes entry period commences on </w:t>
      </w:r>
      <w:r w:rsidR="5961EE16">
        <w:t>June 8</w:t>
      </w:r>
      <w:r w:rsidR="5FD4373D">
        <w:t>,</w:t>
      </w:r>
      <w:r>
        <w:t xml:space="preserve"> 202</w:t>
      </w:r>
      <w:r w:rsidR="7F03F76B">
        <w:t>6</w:t>
      </w:r>
      <w:r>
        <w:t xml:space="preserve"> (</w:t>
      </w:r>
      <w:r w:rsidR="610A6C1F">
        <w:t>1</w:t>
      </w:r>
      <w:r w:rsidR="23E809B9">
        <w:t>0</w:t>
      </w:r>
      <w:r>
        <w:t xml:space="preserve">:00:01 </w:t>
      </w:r>
      <w:r w:rsidR="6E630348">
        <w:t>a</w:t>
      </w:r>
      <w:r>
        <w:t>.m. C</w:t>
      </w:r>
      <w:r w:rsidR="00DD420A">
        <w:t>S</w:t>
      </w:r>
      <w:r>
        <w:t xml:space="preserve">T) and continues through and including </w:t>
      </w:r>
      <w:r w:rsidR="4F328D69">
        <w:t>June 11</w:t>
      </w:r>
      <w:r w:rsidR="15AA8189">
        <w:t>, 2026</w:t>
      </w:r>
      <w:r>
        <w:t xml:space="preserve"> (11:59:59 </w:t>
      </w:r>
      <w:r w:rsidR="225E6947">
        <w:t>p</w:t>
      </w:r>
      <w:r>
        <w:t>.m. C</w:t>
      </w:r>
      <w:r w:rsidR="58E78928">
        <w:t>S</w:t>
      </w:r>
      <w:r>
        <w:t xml:space="preserve">T) (“Sweepstakes Period”). Sponsor’s computer is the official timekeeping device for </w:t>
      </w:r>
      <w:proofErr w:type="gramStart"/>
      <w:r>
        <w:t>the Sweepstakes</w:t>
      </w:r>
      <w:proofErr w:type="gramEnd"/>
      <w:r>
        <w:t xml:space="preserve">.  </w:t>
      </w:r>
    </w:p>
    <w:p w14:paraId="59365014" w14:textId="64E26B02" w:rsidR="009300D4" w:rsidRDefault="00C50C90" w:rsidP="599170FA">
      <w:pPr>
        <w:pStyle w:val="Heading1"/>
        <w:numPr>
          <w:ilvl w:val="0"/>
          <w:numId w:val="0"/>
        </w:numPr>
        <w:rPr>
          <w:bCs w:val="0"/>
          <w:color w:val="000000" w:themeColor="text1"/>
        </w:rPr>
      </w:pPr>
      <w:r>
        <w:t xml:space="preserve">HOW TO ENTER.  </w:t>
      </w:r>
      <w:r w:rsidR="45258BC0" w:rsidRPr="599170FA">
        <w:rPr>
          <w:bCs w:val="0"/>
          <w:color w:val="000000" w:themeColor="text1"/>
        </w:rPr>
        <w:t xml:space="preserve">During the Sweepstakes Period, participants may enter the Sweepstakes by: </w:t>
      </w:r>
    </w:p>
    <w:p w14:paraId="75C75DE2" w14:textId="225768DD" w:rsidR="009300D4" w:rsidRDefault="73E93098" w:rsidP="599170FA">
      <w:pPr>
        <w:pStyle w:val="Heading1"/>
        <w:spacing w:after="0"/>
        <w:rPr>
          <w:color w:val="000000" w:themeColor="text1"/>
          <w:sz w:val="22"/>
          <w:szCs w:val="22"/>
        </w:rPr>
      </w:pPr>
      <w:proofErr w:type="gramStart"/>
      <w:r w:rsidRPr="175A2AB3">
        <w:rPr>
          <w:color w:val="000000" w:themeColor="text1"/>
        </w:rPr>
        <w:t>Following @landolakesktchn</w:t>
      </w:r>
      <w:r w:rsidR="639043C1" w:rsidRPr="175A2AB3">
        <w:rPr>
          <w:color w:val="000000" w:themeColor="text1"/>
        </w:rPr>
        <w:t>, @</w:t>
      </w:r>
      <w:proofErr w:type="gramEnd"/>
      <w:r w:rsidR="639043C1" w:rsidRPr="175A2AB3">
        <w:rPr>
          <w:color w:val="000000" w:themeColor="text1"/>
        </w:rPr>
        <w:t xml:space="preserve">carbonefinefood </w:t>
      </w:r>
      <w:proofErr w:type="gramStart"/>
      <w:r w:rsidR="639043C1" w:rsidRPr="175A2AB3">
        <w:rPr>
          <w:color w:val="000000" w:themeColor="text1"/>
        </w:rPr>
        <w:t>and @</w:t>
      </w:r>
      <w:proofErr w:type="gramEnd"/>
      <w:r w:rsidR="639043C1" w:rsidRPr="175A2AB3">
        <w:rPr>
          <w:color w:val="000000" w:themeColor="text1"/>
        </w:rPr>
        <w:t>goldmedalflour</w:t>
      </w:r>
      <w:r w:rsidRPr="175A2AB3">
        <w:rPr>
          <w:color w:val="000000" w:themeColor="text1"/>
        </w:rPr>
        <w:t xml:space="preserve"> on Instagram</w:t>
      </w:r>
    </w:p>
    <w:p w14:paraId="70F75745" w14:textId="5485045F" w:rsidR="009300D4" w:rsidRDefault="06AF7BAC" w:rsidP="599170FA">
      <w:pPr>
        <w:pStyle w:val="Heading1"/>
        <w:spacing w:after="0"/>
        <w:rPr>
          <w:color w:val="000000" w:themeColor="text1"/>
          <w:sz w:val="22"/>
          <w:szCs w:val="22"/>
        </w:rPr>
      </w:pPr>
      <w:r w:rsidRPr="0DE47C0D">
        <w:rPr>
          <w:color w:val="000000" w:themeColor="text1"/>
        </w:rPr>
        <w:t xml:space="preserve">Like </w:t>
      </w:r>
      <w:proofErr w:type="gramStart"/>
      <w:r w:rsidRPr="0DE47C0D">
        <w:rPr>
          <w:color w:val="000000" w:themeColor="text1"/>
        </w:rPr>
        <w:t>the @</w:t>
      </w:r>
      <w:proofErr w:type="gramEnd"/>
      <w:r w:rsidRPr="0DE47C0D">
        <w:rPr>
          <w:color w:val="000000" w:themeColor="text1"/>
        </w:rPr>
        <w:t xml:space="preserve">landolakesktchn Instagram Sweepstakes post </w:t>
      </w:r>
      <w:proofErr w:type="gramStart"/>
      <w:r w:rsidRPr="0DE47C0D">
        <w:rPr>
          <w:color w:val="000000" w:themeColor="text1"/>
        </w:rPr>
        <w:t>and;</w:t>
      </w:r>
      <w:proofErr w:type="gramEnd"/>
      <w:r w:rsidRPr="0DE47C0D">
        <w:rPr>
          <w:color w:val="000000" w:themeColor="text1"/>
        </w:rPr>
        <w:t xml:space="preserve"> </w:t>
      </w:r>
    </w:p>
    <w:p w14:paraId="32E55C0F" w14:textId="69E1916B" w:rsidR="00605326" w:rsidRDefault="2D768B4D" w:rsidP="5F250807">
      <w:pPr>
        <w:pStyle w:val="Heading1"/>
        <w:spacing w:after="0"/>
        <w:rPr>
          <w:color w:val="000000" w:themeColor="text1"/>
        </w:rPr>
      </w:pPr>
      <w:r w:rsidRPr="5F250807">
        <w:rPr>
          <w:color w:val="000000" w:themeColor="text1"/>
        </w:rPr>
        <w:t xml:space="preserve">Tag </w:t>
      </w:r>
      <w:r w:rsidR="7504E053" w:rsidRPr="5F250807">
        <w:rPr>
          <w:color w:val="000000" w:themeColor="text1"/>
        </w:rPr>
        <w:t>one (1)</w:t>
      </w:r>
      <w:r w:rsidRPr="5F250807">
        <w:rPr>
          <w:color w:val="000000" w:themeColor="text1"/>
        </w:rPr>
        <w:t xml:space="preserve"> friend in the comments and include #</w:t>
      </w:r>
      <w:r w:rsidR="48277096" w:rsidRPr="5F250807">
        <w:rPr>
          <w:color w:val="000000" w:themeColor="text1"/>
        </w:rPr>
        <w:t>SliceofSummer</w:t>
      </w:r>
      <w:r w:rsidR="73B99645">
        <w:t>Sweepstakes</w:t>
      </w:r>
    </w:p>
    <w:p w14:paraId="298C88BD" w14:textId="7142EA2A" w:rsidR="009300D4" w:rsidRPr="00E148D4" w:rsidRDefault="25ECE348" w:rsidP="175A2AB3">
      <w:pPr>
        <w:pStyle w:val="Heading1"/>
        <w:rPr>
          <w:b/>
        </w:rPr>
      </w:pPr>
      <w:r w:rsidRPr="175A2AB3">
        <w:rPr>
          <w:b/>
          <w:color w:val="000000" w:themeColor="text1"/>
        </w:rPr>
        <w:t>Entr</w:t>
      </w:r>
      <w:r w:rsidR="6C35B40E" w:rsidRPr="175A2AB3">
        <w:rPr>
          <w:b/>
          <w:color w:val="000000" w:themeColor="text1"/>
        </w:rPr>
        <w:t>y</w:t>
      </w:r>
      <w:r w:rsidRPr="175A2AB3">
        <w:rPr>
          <w:b/>
          <w:color w:val="000000" w:themeColor="text1"/>
        </w:rPr>
        <w:t xml:space="preserve"> must include the hashtag #</w:t>
      </w:r>
      <w:r w:rsidR="06057D69" w:rsidRPr="175A2AB3">
        <w:rPr>
          <w:b/>
        </w:rPr>
        <w:t>SliceofSummer</w:t>
      </w:r>
      <w:r w:rsidR="365B7974" w:rsidRPr="175A2AB3">
        <w:rPr>
          <w:b/>
        </w:rPr>
        <w:t>Sweepstakes</w:t>
      </w:r>
      <w:r w:rsidRPr="175A2AB3">
        <w:rPr>
          <w:b/>
          <w:color w:val="000000" w:themeColor="text1"/>
        </w:rPr>
        <w:t xml:space="preserve"> to be eligible.</w:t>
      </w:r>
    </w:p>
    <w:p w14:paraId="0F66873D" w14:textId="0787584A" w:rsidR="009300D4" w:rsidRPr="00C9743B" w:rsidRDefault="009300D4" w:rsidP="009300D4">
      <w:pPr>
        <w:pStyle w:val="Heading1"/>
        <w:numPr>
          <w:ilvl w:val="0"/>
          <w:numId w:val="0"/>
        </w:numPr>
      </w:pPr>
      <w:r>
        <w:t xml:space="preserve">No mechanically reproduced entries allowed. All entries become the exclusive property of </w:t>
      </w:r>
      <w:r w:rsidR="1C544B84">
        <w:t>Sponsor,</w:t>
      </w:r>
      <w:r>
        <w:t xml:space="preserve"> and none will be acknowledged or returned.  Proof of submission will not be deemed to be proof of receipt of entry by Sponsor.  All entrants and entries </w:t>
      </w:r>
      <w:r w:rsidR="44ED90B3">
        <w:t>are subject</w:t>
      </w:r>
      <w:r>
        <w:t xml:space="preserve"> to verification prior to the awarding of a prize, as are the eligibility, age and other claims of information provided by a potential prize winner. Entrants will cooperate with Sponsor and its representatives in connection with </w:t>
      </w:r>
      <w:proofErr w:type="gramStart"/>
      <w:r>
        <w:t>any and all</w:t>
      </w:r>
      <w:proofErr w:type="gramEnd"/>
      <w:r>
        <w:t xml:space="preserve"> verification activities.</w:t>
      </w:r>
    </w:p>
    <w:p w14:paraId="6B5EFB0F" w14:textId="77777777" w:rsidR="009300D4" w:rsidRDefault="009300D4" w:rsidP="009300D4">
      <w:pPr>
        <w:pStyle w:val="Heading1"/>
      </w:pPr>
      <w:r>
        <w:rPr>
          <w:b/>
        </w:rPr>
        <w:t>AGREEMENT TO OFFICIAL RULES AND DECISIONS.</w:t>
      </w:r>
      <w:r>
        <w:t xml:space="preserve">  By participating in the Sweepstakes, each entrant fully and unconditionally agrees to be bound by and accepts these Official Rules and the decisions of Sponsor (including, without limitation, decisions regarding eligibility of entries, the selection of entrants and the winners, and the awarding of the prizes), which are final and binding in all respects.</w:t>
      </w:r>
    </w:p>
    <w:p w14:paraId="35D26EBA" w14:textId="6C6E9385" w:rsidR="009300D4" w:rsidRPr="008D6A7A" w:rsidRDefault="5728D23A" w:rsidP="009300D4">
      <w:pPr>
        <w:pStyle w:val="Heading1"/>
      </w:pPr>
      <w:r w:rsidRPr="175A2AB3">
        <w:rPr>
          <w:b/>
        </w:rPr>
        <w:t xml:space="preserve">DRAWINGS; ODDS; NOTIFICATION. </w:t>
      </w:r>
      <w:r>
        <w:t>Sponsor will randomly select</w:t>
      </w:r>
      <w:r w:rsidR="30501019">
        <w:t xml:space="preserve"> </w:t>
      </w:r>
      <w:r w:rsidR="32C40730">
        <w:t xml:space="preserve">four </w:t>
      </w:r>
      <w:r>
        <w:t>(</w:t>
      </w:r>
      <w:r w:rsidR="66004D67">
        <w:t>4</w:t>
      </w:r>
      <w:r>
        <w:t xml:space="preserve">) </w:t>
      </w:r>
      <w:r w:rsidR="52616999">
        <w:t xml:space="preserve">total </w:t>
      </w:r>
      <w:r>
        <w:t xml:space="preserve">potential </w:t>
      </w:r>
      <w:r w:rsidR="56AD9E1A">
        <w:t>winner</w:t>
      </w:r>
      <w:r w:rsidR="4D39BCE4">
        <w:t>s</w:t>
      </w:r>
      <w:r w:rsidR="56AD9E1A">
        <w:t xml:space="preserve"> from</w:t>
      </w:r>
      <w:r>
        <w:t xml:space="preserve"> among all eligible entries received by Sponsor from </w:t>
      </w:r>
      <w:r w:rsidR="04436D09">
        <w:t xml:space="preserve">Instagram. </w:t>
      </w:r>
      <w:r>
        <w:t>Odds of winning a prize depend on the number of eligible entries received by Sponsor. A selected entrant must comply with all terms and conditions of these Official Rules, and winning is contingent upon fulfilling all requirements. The potential winner</w:t>
      </w:r>
      <w:r w:rsidR="4D39BCE4">
        <w:t>s</w:t>
      </w:r>
      <w:r>
        <w:t xml:space="preserve"> will be notified via </w:t>
      </w:r>
      <w:r w:rsidR="4D39BCE4">
        <w:t>Instagram</w:t>
      </w:r>
      <w:r>
        <w:t xml:space="preserve">. If </w:t>
      </w:r>
      <w:r w:rsidR="4D39BCE4">
        <w:t>the</w:t>
      </w:r>
      <w:r>
        <w:t xml:space="preserve"> potential winner cannot be contacted within forty-eight (48) hours of the first attempt to contact him/her, or if any prize or prize notification is returned as undeliverable, or if </w:t>
      </w:r>
      <w:r w:rsidR="4D39BCE4">
        <w:t>the</w:t>
      </w:r>
      <w:r>
        <w:t xml:space="preserve"> potential winner is found to be ineligible, or if the potential winner does not comply with the Official Rules, then the potential winner may be disqualified and an alternate winner selected by Sponsor in his/her place at random from among all eligible non-winning entries received by Sponsor for that day. In such </w:t>
      </w:r>
      <w:r w:rsidR="41572305">
        <w:t>an event</w:t>
      </w:r>
      <w:r>
        <w:t xml:space="preserve">, an alternate potential prize winner will be notified as described above; provided, however, Sponsor may alter the above timing to meet its Sweepstakes schedule. Once an entrant has won a prize, they are no longer eligible to win any other prize during the Sweepstakes Period of the Sweepstakes. </w:t>
      </w:r>
    </w:p>
    <w:p w14:paraId="64EEAE35" w14:textId="03F5324C" w:rsidR="009300D4" w:rsidRDefault="37E966D8" w:rsidP="175A2AB3">
      <w:pPr>
        <w:pStyle w:val="Heading1"/>
      </w:pPr>
      <w:r w:rsidRPr="277E577B">
        <w:rPr>
          <w:b/>
        </w:rPr>
        <w:t>PRIZES.</w:t>
      </w:r>
      <w:r w:rsidRPr="277E577B">
        <w:t xml:space="preserve">  Subject to the terms and conditions of these Official Rules, </w:t>
      </w:r>
      <w:r w:rsidR="4EB66246" w:rsidRPr="277E577B">
        <w:t xml:space="preserve">four </w:t>
      </w:r>
      <w:r w:rsidRPr="277E577B">
        <w:t>(</w:t>
      </w:r>
      <w:r w:rsidR="79E94189" w:rsidRPr="277E577B">
        <w:t>4</w:t>
      </w:r>
      <w:r w:rsidRPr="277E577B">
        <w:t>) prize</w:t>
      </w:r>
      <w:r w:rsidR="72BCAC68" w:rsidRPr="277E577B">
        <w:t xml:space="preserve"> </w:t>
      </w:r>
      <w:r w:rsidR="6FBEFD30" w:rsidRPr="277E577B">
        <w:t>package</w:t>
      </w:r>
      <w:r w:rsidR="09613E4E" w:rsidRPr="277E577B">
        <w:t>s</w:t>
      </w:r>
      <w:r w:rsidRPr="277E577B">
        <w:t xml:space="preserve"> will be awarded. </w:t>
      </w:r>
      <w:r w:rsidR="09613E4E" w:rsidRPr="277E577B">
        <w:t>Each</w:t>
      </w:r>
      <w:r w:rsidR="41751B9C" w:rsidRPr="277E577B">
        <w:t xml:space="preserve"> </w:t>
      </w:r>
      <w:r w:rsidRPr="277E577B">
        <w:t>prize</w:t>
      </w:r>
      <w:r w:rsidR="38155612" w:rsidRPr="277E577B">
        <w:t xml:space="preserve"> package</w:t>
      </w:r>
      <w:r w:rsidRPr="277E577B">
        <w:t xml:space="preserve"> consists of and is limited</w:t>
      </w:r>
      <w:r w:rsidR="09613E4E" w:rsidRPr="277E577B">
        <w:t xml:space="preserve"> to: </w:t>
      </w:r>
      <w:r w:rsidR="3E0859DB" w:rsidRPr="277E577B">
        <w:t xml:space="preserve">Three </w:t>
      </w:r>
      <w:r w:rsidR="6867A144" w:rsidRPr="277E577B">
        <w:t>(</w:t>
      </w:r>
      <w:r w:rsidR="77AEE384" w:rsidRPr="277E577B">
        <w:t>3</w:t>
      </w:r>
      <w:r w:rsidR="6867A144" w:rsidRPr="277E577B">
        <w:t xml:space="preserve">) </w:t>
      </w:r>
      <w:r w:rsidR="534D06B9" w:rsidRPr="277E577B">
        <w:t>Land O Lakes</w:t>
      </w:r>
      <w:r w:rsidR="1F098109" w:rsidRPr="277E577B">
        <w:t>®</w:t>
      </w:r>
      <w:r w:rsidR="42A33D6F" w:rsidRPr="277E577B">
        <w:t xml:space="preserve"> </w:t>
      </w:r>
      <w:r w:rsidR="1AFEBB3C" w:rsidRPr="277E577B">
        <w:rPr>
          <w:bCs w:val="0"/>
        </w:rPr>
        <w:t>Garlic &amp; Herb Butter Spread</w:t>
      </w:r>
      <w:ins w:id="0" w:author="Kinsky, Laura" w:date="2026-05-20T13:16:00Z" w16du:dateUtc="2026-05-20T18:16:00Z">
        <w:r w:rsidR="001476E5">
          <w:rPr>
            <w:bCs w:val="0"/>
          </w:rPr>
          <w:t>s</w:t>
        </w:r>
      </w:ins>
      <w:r w:rsidR="1AFEBB3C" w:rsidRPr="277E577B">
        <w:rPr>
          <w:bCs w:val="0"/>
        </w:rPr>
        <w:t>, three (3) Land O Lakes</w:t>
      </w:r>
      <w:r w:rsidR="1AFEBB3C" w:rsidRPr="277E577B">
        <w:rPr>
          <w:bCs w:val="0"/>
          <w:vertAlign w:val="superscript"/>
        </w:rPr>
        <w:t>®</w:t>
      </w:r>
      <w:r w:rsidR="1AFEBB3C" w:rsidRPr="277E577B">
        <w:rPr>
          <w:bCs w:val="0"/>
        </w:rPr>
        <w:t xml:space="preserve"> Mozzarella Farmstyle Shreds, three (3) </w:t>
      </w:r>
      <w:r w:rsidR="7FA6DE0C" w:rsidRPr="277E577B">
        <w:rPr>
          <w:bCs w:val="0"/>
        </w:rPr>
        <w:t>Land O Lakes</w:t>
      </w:r>
      <w:r w:rsidR="7FA6DE0C" w:rsidRPr="277E577B">
        <w:rPr>
          <w:bCs w:val="0"/>
          <w:vertAlign w:val="superscript"/>
        </w:rPr>
        <w:t>®</w:t>
      </w:r>
      <w:r w:rsidR="4C4B8430" w:rsidRPr="277E577B">
        <w:rPr>
          <w:bCs w:val="0"/>
          <w:vertAlign w:val="superscript"/>
        </w:rPr>
        <w:t xml:space="preserve"> </w:t>
      </w:r>
      <w:r w:rsidR="1AFEBB3C" w:rsidRPr="277E577B">
        <w:rPr>
          <w:bCs w:val="0"/>
        </w:rPr>
        <w:t>Creamy Italian Blend Cheese Chunk</w:t>
      </w:r>
      <w:ins w:id="1" w:author="Kinsky, Laura" w:date="2026-05-22T08:52:00Z" w16du:dateUtc="2026-05-22T13:52:00Z">
        <w:r w:rsidR="000351F6">
          <w:rPr>
            <w:bCs w:val="0"/>
          </w:rPr>
          <w:t>s</w:t>
        </w:r>
      </w:ins>
      <w:r w:rsidR="6544F56D" w:rsidRPr="277E577B">
        <w:rPr>
          <w:bCs w:val="0"/>
        </w:rPr>
        <w:t>, one (1)</w:t>
      </w:r>
      <w:r w:rsidR="1AFEBB3C" w:rsidRPr="277E577B">
        <w:t xml:space="preserve"> </w:t>
      </w:r>
      <w:r w:rsidR="37323C80" w:rsidRPr="277E577B">
        <w:t>Carbone Pizza Sauce Variety Pack, one (1) bag of Gold Medal Flour, one (1) Land O’Lakes branded Pizza Stone, one (1) set of four</w:t>
      </w:r>
      <w:r w:rsidR="407A6EC9" w:rsidRPr="277E577B">
        <w:t xml:space="preserve"> outdoor short tumbler glasses, one (1) set of four plates, one (1)</w:t>
      </w:r>
      <w:r w:rsidR="701818B9" w:rsidRPr="277E577B">
        <w:t xml:space="preserve"> set of four linen stripe napkins</w:t>
      </w:r>
      <w:r w:rsidR="407A6EC9" w:rsidRPr="277E577B">
        <w:t xml:space="preserve"> </w:t>
      </w:r>
      <w:r w:rsidR="2B55E431" w:rsidRPr="277E577B">
        <w:t xml:space="preserve">and </w:t>
      </w:r>
      <w:r w:rsidR="2EA457E5" w:rsidRPr="277E577B">
        <w:t xml:space="preserve">one (1) </w:t>
      </w:r>
      <w:r w:rsidR="2C45A0B7" w:rsidRPr="277E577B">
        <w:t>3-piece salad bowl set</w:t>
      </w:r>
      <w:r w:rsidR="59582C4C" w:rsidRPr="277E577B">
        <w:rPr>
          <w:b/>
        </w:rPr>
        <w:t xml:space="preserve">. </w:t>
      </w:r>
      <w:r w:rsidR="44CC93BA" w:rsidRPr="277E577B">
        <w:rPr>
          <w:color w:val="000000" w:themeColor="text1"/>
          <w:sz w:val="19"/>
          <w:szCs w:val="19"/>
        </w:rPr>
        <w:t>The total average retail value of</w:t>
      </w:r>
      <w:r w:rsidR="62BD8288" w:rsidRPr="277E577B">
        <w:rPr>
          <w:color w:val="000000" w:themeColor="text1"/>
          <w:sz w:val="19"/>
          <w:szCs w:val="19"/>
        </w:rPr>
        <w:t xml:space="preserve"> each </w:t>
      </w:r>
      <w:r w:rsidR="44CC93BA" w:rsidRPr="277E577B">
        <w:rPr>
          <w:color w:val="000000" w:themeColor="text1"/>
          <w:sz w:val="19"/>
          <w:szCs w:val="19"/>
        </w:rPr>
        <w:t>prize is ap</w:t>
      </w:r>
      <w:r w:rsidR="44CC93BA" w:rsidRPr="277E577B">
        <w:rPr>
          <w:sz w:val="19"/>
          <w:szCs w:val="19"/>
        </w:rPr>
        <w:t xml:space="preserve">proximately </w:t>
      </w:r>
      <w:r w:rsidR="44CC93BA" w:rsidRPr="277E577B">
        <w:rPr>
          <w:bCs w:val="0"/>
          <w:sz w:val="19"/>
          <w:szCs w:val="19"/>
        </w:rPr>
        <w:t>$</w:t>
      </w:r>
      <w:r w:rsidR="2D7EF195" w:rsidRPr="277E577B">
        <w:rPr>
          <w:bCs w:val="0"/>
          <w:sz w:val="19"/>
          <w:szCs w:val="19"/>
        </w:rPr>
        <w:t>263.54</w:t>
      </w:r>
      <w:r w:rsidR="44CC93BA" w:rsidRPr="277E577B">
        <w:rPr>
          <w:bCs w:val="0"/>
          <w:sz w:val="19"/>
          <w:szCs w:val="19"/>
        </w:rPr>
        <w:t>.</w:t>
      </w:r>
      <w:r w:rsidR="44CC93BA" w:rsidRPr="277E577B">
        <w:rPr>
          <w:sz w:val="19"/>
          <w:szCs w:val="19"/>
        </w:rPr>
        <w:t xml:space="preserve"> </w:t>
      </w:r>
      <w:r>
        <w:t>Prize</w:t>
      </w:r>
      <w:r w:rsidR="5153C59A">
        <w:t>s</w:t>
      </w:r>
      <w:r>
        <w:t xml:space="preserve"> </w:t>
      </w:r>
      <w:r w:rsidR="3D4EC6C3">
        <w:t>are</w:t>
      </w:r>
      <w:r>
        <w:t xml:space="preserve"> nontransferable, nonassignable, nonnegotiable, and not redeemable for cash or credit.  Prize</w:t>
      </w:r>
      <w:r w:rsidR="241AAEE3">
        <w:t>s</w:t>
      </w:r>
      <w:r>
        <w:t xml:space="preserve"> mus</w:t>
      </w:r>
      <w:r w:rsidR="17FC5A47">
        <w:t>t</w:t>
      </w:r>
      <w:r>
        <w:t xml:space="preserve"> be accepted as awarded. Prize</w:t>
      </w:r>
      <w:r w:rsidR="56DF39EA">
        <w:t>s are</w:t>
      </w:r>
      <w:r>
        <w:t xml:space="preserve"> awarded “AS IS” with no warranty, representation, or guarantee, express or implied, in fact or in law, made by Sponsor or for which Sponsor shall be liable, including, without limitation, ANY </w:t>
      </w:r>
      <w:r>
        <w:lastRenderedPageBreak/>
        <w:t>IMPLIED WARRANTIES OF MERCHANTABILITY, NON-INFRINGEMENT OR FITNESS FOR A PARTICULAR PURPOSE. No prize substitutions, except by Sponsor, who reserves the right (but has no obligation) to substitute a prize (or a component thereof) with another prize of equal or greater value (including cash) if the prize (or a component thereof) is not available for any reason as determined by Sponsor in its sole discretion.  Unused components of the prize shall be forfeited and have no redeemable cash value. Winner</w:t>
      </w:r>
      <w:r w:rsidR="29504CD3">
        <w:t>s are</w:t>
      </w:r>
      <w:r>
        <w:t xml:space="preserve"> solely and fully responsible for </w:t>
      </w:r>
      <w:proofErr w:type="gramStart"/>
      <w:r>
        <w:t>any and all</w:t>
      </w:r>
      <w:proofErr w:type="gramEnd"/>
      <w:r>
        <w:t xml:space="preserve"> costs, fees, taxes, assessments and expenses associated with prize award, redemption, receipt and use, including, without limitation, all federal, state and local taxes on the prize. If applicable, winner</w:t>
      </w:r>
      <w:ins w:id="2" w:author="Kinsky, Laura" w:date="2025-05-12T13:20:00Z" w16du:dateUtc="2025-05-12T13:20:00Z">
        <w:r w:rsidR="567BD081">
          <w:t>s</w:t>
        </w:r>
      </w:ins>
      <w:r>
        <w:t xml:space="preserve"> will be issued an IRS Form 1099 and other applicable tax documents. Winners waive the right to assert as a cost of winning a prize </w:t>
      </w:r>
      <w:proofErr w:type="gramStart"/>
      <w:r>
        <w:t>any and all</w:t>
      </w:r>
      <w:proofErr w:type="gramEnd"/>
      <w:r>
        <w:t xml:space="preserve"> costs of verification and redemption or travel to redeem the prize. Non-compliance with any of the foregoing and any other condition of this Sweepstakes may result in disqualification and forfeiture of prize, in which case, no consideration will be awarded.</w:t>
      </w:r>
    </w:p>
    <w:p w14:paraId="339E22E3" w14:textId="102D1E52" w:rsidR="009300D4" w:rsidRDefault="009300D4" w:rsidP="009300D4">
      <w:pPr>
        <w:pStyle w:val="Heading1"/>
      </w:pPr>
      <w:r>
        <w:rPr>
          <w:b/>
        </w:rPr>
        <w:t>PUBLICITY.</w:t>
      </w:r>
      <w:r>
        <w:t xml:space="preserve">  Except where prohibited by law, participation in the Sweepstakes constitutes winner’s consent to Sponsor’s (and its designees’, successors’ and assigns’) use of winner’s name, biography, likeness, voice, photographs, video, opinions, statements, hometown, state and country for promotional purposes in any manner or media (including, without limitation, online), worldwide, in perpetuity, and without further payment, consideration, notice, review or consent.</w:t>
      </w:r>
    </w:p>
    <w:p w14:paraId="54AD2D10" w14:textId="79C8D046" w:rsidR="009300D4" w:rsidRDefault="28C86B4A" w:rsidP="009300D4">
      <w:pPr>
        <w:pStyle w:val="Heading1"/>
      </w:pPr>
      <w:r w:rsidRPr="277E577B">
        <w:rPr>
          <w:b/>
        </w:rPr>
        <w:t>GENERAL CONDITIONS.</w:t>
      </w:r>
      <w:r>
        <w:t xml:space="preserve">  Sponsor reserves the right, in its sole discretion, to terminate, modify or suspend the Sweepstakes if, in Sponsor’s opinion, there is any suspected or actual evidence of electronic or non-electronic tampering with any portion of the Sweepstakes, or if viruses, bugs, unauthorized intervention, fraud, technical difficulties or failures or any other factor beyond Sponsor’s reasonable control corrupt or affect the administration, security, fairness, integrity or proper conduct of the Sweepstakes. In such event, Sponsor reserves the right (but does not have the obligation) in its sole discretion to award prizes at random from among eligible, non-suspect entries received up to the time of suspected impairment. Sponsor reserves the right in its sole discretion to disqualify any individual it finds to be tampering with the entry process or the operation of the Sweepstakes or to be acting in violation of these Official Rules or in an unsportsmanlike or disruptive manner.  Any attempt by any person to deliberately damage any website or undermine the legitimate operation of this Sweepstakes is a violation of criminal and civil laws, and, should such an attempt be made, Sponsor reserves the right to </w:t>
      </w:r>
      <w:proofErr w:type="gramStart"/>
      <w:r>
        <w:t>seek damages and other remedies from any such person to the fullest extent</w:t>
      </w:r>
      <w:proofErr w:type="gramEnd"/>
      <w:r>
        <w:t xml:space="preserve"> permitted by law. Sponsor’s failure to enforce any term of these Official Rules shall not constitute a waiver of that provision or any other provision of these Official Rules.</w:t>
      </w:r>
    </w:p>
    <w:p w14:paraId="12A6AD69" w14:textId="77777777" w:rsidR="009300D4" w:rsidRDefault="009300D4" w:rsidP="009300D4">
      <w:pPr>
        <w:pStyle w:val="Heading1"/>
      </w:pPr>
      <w:r>
        <w:rPr>
          <w:b/>
        </w:rPr>
        <w:t>RELEASE.</w:t>
      </w:r>
      <w:r>
        <w:t xml:space="preserve">  By entering, each entrant forever and irrevocably releases and holds harmless Sponsor and its parents, subsidiaries and affiliates, and their respective agents, advertising and promotion agencies, affiliates, Sweepstakes partners and prize suppliers, and all of their respective employees, officers, directors, shareholders and agents from and against all claims, damages or liabilities arising in whole or in part, directly or indirectly, from entrant’s participation and/or entry in the Sweepstakes and/or entrant’s award, receipt or use of any prize awarded in the Sweepstakes.</w:t>
      </w:r>
    </w:p>
    <w:p w14:paraId="1F574C85" w14:textId="77777777" w:rsidR="009300D4" w:rsidRDefault="009300D4" w:rsidP="009300D4">
      <w:pPr>
        <w:pStyle w:val="Heading1"/>
      </w:pPr>
      <w:r>
        <w:rPr>
          <w:b/>
        </w:rPr>
        <w:t>LIMITATIONS OF LIABILITY.</w:t>
      </w:r>
      <w:r>
        <w:t xml:space="preserve">  Sponsor is not responsible for: (a) incorrect or inaccurate transcription of entry information or late, lost, stolen, unintelligible, illegible, damaged, mutilated, altered, incomplete, misdirected or postage due entries, or entries received through impermissible or illegitimate channels, all of which will be disqualified; (b) technical failures of any kind, including but not limited to the malfunctioning of any telephone, computer online systems, computer equipment, website, server provider, network, hardware or software; (c) the unavailability or inaccessibility of any website or service; (d) unauthorized intervention in any part of the entry process or the Sweepstakes; (e) printing, typographical, electronic or human errors which may occur in the offer or administration of the Sweepstakes or the processing of entries.</w:t>
      </w:r>
    </w:p>
    <w:p w14:paraId="731F46B5" w14:textId="2F24F030" w:rsidR="009300D4" w:rsidRPr="00D5629F" w:rsidRDefault="009300D4" w:rsidP="009300D4">
      <w:pPr>
        <w:pStyle w:val="Heading1"/>
      </w:pPr>
      <w:r w:rsidRPr="599170FA">
        <w:rPr>
          <w:b/>
        </w:rPr>
        <w:t>DISPUTES.</w:t>
      </w:r>
      <w:r>
        <w:t xml:space="preserve">  Entrant agrees that: (a) any and all disputes, claims, and causes of action arising out of or connected with this Sweepstakes, or any prizes awarded shall be resolved individually, without resort to any form of class action, and solely and exclusively in federal or state courts located in Minneapolis, Minnesota; entrant submits</w:t>
      </w:r>
      <w:r w:rsidR="69CA5EC7">
        <w:t xml:space="preserve"> </w:t>
      </w:r>
      <w:r>
        <w:t xml:space="preserve">to sole and exclusive personal jurisdiction to said courts in the State of Minnesota for any such dispute and irrevocably waives any and all rights to object to such jurisdiction; (b) any and all claims, judgments, and awards shall be limited to actual out of pocket costs incurred, including costs associated with entering this Sweepstakes but in no event attorneys’ fees; and (c)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w:t>
      </w:r>
      <w:r>
        <w:lastRenderedPageBreak/>
        <w:t xml:space="preserve">JURISDICTIONS DO NOT ALLOW THE LIMITATION OR EXCLUSION OF LIABILITY FOR INCIDENTAL OR CONSEQUENTIAL DAMAGES, SO THE ABOVE MAY NOT APPLY TO YOU.  </w:t>
      </w:r>
    </w:p>
    <w:p w14:paraId="11E87708" w14:textId="77777777" w:rsidR="009300D4" w:rsidRDefault="009300D4" w:rsidP="009300D4">
      <w:pPr>
        <w:pStyle w:val="Heading1"/>
      </w:pPr>
      <w:r w:rsidRPr="00901761">
        <w:rPr>
          <w:b/>
        </w:rPr>
        <w:t>DATA COLLECTION.</w:t>
      </w:r>
      <w:r w:rsidRPr="00901761">
        <w:t xml:space="preserve"> </w:t>
      </w:r>
      <w:r w:rsidRPr="00D93F3F">
        <w:t xml:space="preserve">Entrants provide personal information to Sponsor and </w:t>
      </w:r>
      <w:r>
        <w:t xml:space="preserve">its designees </w:t>
      </w:r>
      <w:r w:rsidRPr="00D93F3F">
        <w:t xml:space="preserve">when they enter the Sweepstakes.  Sponsor and its </w:t>
      </w:r>
      <w:proofErr w:type="gramStart"/>
      <w:r w:rsidRPr="00D93F3F">
        <w:t>designees</w:t>
      </w:r>
      <w:proofErr w:type="gramEnd"/>
      <w:r w:rsidRPr="00D93F3F">
        <w:t xml:space="preserve"> collect this information and use it </w:t>
      </w:r>
      <w:proofErr w:type="gramStart"/>
      <w:r w:rsidRPr="00D93F3F">
        <w:t>to</w:t>
      </w:r>
      <w:r>
        <w:t xml:space="preserve"> (a)</w:t>
      </w:r>
      <w:proofErr w:type="gramEnd"/>
      <w:r>
        <w:t xml:space="preserve"> administer </w:t>
      </w:r>
      <w:proofErr w:type="gramStart"/>
      <w:r>
        <w:t>this</w:t>
      </w:r>
      <w:proofErr w:type="gramEnd"/>
      <w:r>
        <w:t xml:space="preserve"> Sweepstakes</w:t>
      </w:r>
      <w:r w:rsidRPr="00901761">
        <w:t xml:space="preserve"> and (b) for market research and for other marketing purposes.</w:t>
      </w:r>
      <w:r>
        <w:t xml:space="preserve">  </w:t>
      </w:r>
      <w:r w:rsidRPr="00D93F3F">
        <w:t xml:space="preserve">Sponsor and its </w:t>
      </w:r>
      <w:proofErr w:type="gramStart"/>
      <w:r w:rsidRPr="00D93F3F">
        <w:t>designees</w:t>
      </w:r>
      <w:proofErr w:type="gramEnd"/>
      <w:r w:rsidRPr="00D93F3F">
        <w:t xml:space="preserve"> may share this information with third parties who need access to this information to perform services on Sponsor’s behalf.  </w:t>
      </w:r>
      <w:r w:rsidRPr="00901761">
        <w:t>Sponsor may also share this information with select marketing partners, who may use it to contact you with information and offers they believe will be of interest to you</w:t>
      </w:r>
      <w:r w:rsidRPr="00D93F3F">
        <w:t>.   In the e</w:t>
      </w:r>
      <w:r>
        <w:t>vent of any conflict between any Sponsor</w:t>
      </w:r>
      <w:r w:rsidRPr="00D93F3F">
        <w:t xml:space="preserve"> Privacy Policy and these Official Rules, these Official Rules shall govern.</w:t>
      </w:r>
    </w:p>
    <w:p w14:paraId="1E2B2954" w14:textId="562A716F" w:rsidR="009300D4" w:rsidRPr="00F772D3" w:rsidRDefault="04559277" w:rsidP="009300D4">
      <w:pPr>
        <w:pStyle w:val="Heading1"/>
      </w:pPr>
      <w:r w:rsidRPr="277E577B">
        <w:rPr>
          <w:b/>
        </w:rPr>
        <w:t>WINNERS’ LIST.</w:t>
      </w:r>
      <w:r>
        <w:t xml:space="preserve">  To request a list of the Sweepstakes winners, send a self-addressed postage-stamped envelope to </w:t>
      </w:r>
      <w:r w:rsidR="0316DA6C">
        <w:t>Slice of Summer Sweepstakes</w:t>
      </w:r>
      <w:r>
        <w:t xml:space="preserve"> - Winners List Request, c/o </w:t>
      </w:r>
      <w:r w:rsidR="6C53EF05">
        <w:t>Land O'Lakes, Inc.</w:t>
      </w:r>
      <w:r>
        <w:t xml:space="preserve">, 4001 Lexington Ave N, Arden Hills, MN 55126. Requests must be received by </w:t>
      </w:r>
      <w:r w:rsidR="5DBE3C87">
        <w:t xml:space="preserve">June 30, 2026. </w:t>
      </w:r>
    </w:p>
    <w:p w14:paraId="05EA5CC7" w14:textId="279A3FA3" w:rsidR="002357F2" w:rsidRDefault="009300D4" w:rsidP="00317041">
      <w:pPr>
        <w:pStyle w:val="Heading1"/>
      </w:pPr>
      <w:r w:rsidRPr="599170FA">
        <w:rPr>
          <w:b/>
        </w:rPr>
        <w:t>SPONSOR.</w:t>
      </w:r>
      <w:r>
        <w:t xml:space="preserve">  The sponsor of the Sweepstakes and the address at which the Sponsor may be contacted is </w:t>
      </w:r>
      <w:r w:rsidR="0E404ACC">
        <w:t>Land O’Lakes, Inc.</w:t>
      </w:r>
      <w:r>
        <w:t>, 4001 Lexington Ave N, Arden Hills, MN 55126.</w:t>
      </w:r>
    </w:p>
    <w:sectPr w:rsidR="00235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18c1sLprW3wviH" int2:id="O6FX0Ux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6D1"/>
    <w:multiLevelType w:val="multilevel"/>
    <w:tmpl w:val="B0C643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1385745"/>
    <w:multiLevelType w:val="hybridMultilevel"/>
    <w:tmpl w:val="13201BAE"/>
    <w:lvl w:ilvl="0" w:tplc="6FF0B8B0">
      <w:start w:val="1"/>
      <w:numFmt w:val="decimal"/>
      <w:pStyle w:val="Heading1"/>
      <w:lvlText w:val="%1."/>
      <w:lvlJc w:val="left"/>
      <w:pPr>
        <w:tabs>
          <w:tab w:val="num" w:pos="0"/>
        </w:tabs>
        <w:ind w:left="0" w:firstLine="0"/>
      </w:pPr>
      <w:rPr>
        <w:b/>
        <w:i w:val="0"/>
        <w:sz w:val="20"/>
      </w:rPr>
    </w:lvl>
    <w:lvl w:ilvl="1" w:tplc="DB74A8FC">
      <w:start w:val="1"/>
      <w:numFmt w:val="decimal"/>
      <w:pStyle w:val="Heading2"/>
      <w:lvlText w:val="%2."/>
      <w:lvlJc w:val="left"/>
      <w:pPr>
        <w:tabs>
          <w:tab w:val="num" w:pos="720"/>
        </w:tabs>
        <w:ind w:left="0" w:firstLine="720"/>
      </w:pPr>
      <w:rPr>
        <w:b w:val="0"/>
        <w:bCs w:val="0"/>
        <w:i w:val="0"/>
        <w:sz w:val="20"/>
        <w:u w:val="none"/>
      </w:rPr>
    </w:lvl>
    <w:lvl w:ilvl="2" w:tplc="61E88B44">
      <w:start w:val="1"/>
      <w:numFmt w:val="bullet"/>
      <w:pStyle w:val="Heading3"/>
      <w:lvlText w:val=""/>
      <w:lvlJc w:val="left"/>
      <w:pPr>
        <w:tabs>
          <w:tab w:val="num" w:pos="720"/>
        </w:tabs>
        <w:ind w:left="0" w:firstLine="1440"/>
      </w:pPr>
      <w:rPr>
        <w:rFonts w:ascii="Symbol" w:hAnsi="Symbol" w:hint="default"/>
        <w:b w:val="0"/>
        <w:i w:val="0"/>
        <w:color w:val="auto"/>
        <w:sz w:val="24"/>
      </w:rPr>
    </w:lvl>
    <w:lvl w:ilvl="3" w:tplc="57EC4E36">
      <w:start w:val="1"/>
      <w:numFmt w:val="lowerRoman"/>
      <w:lvlText w:val="(%4)"/>
      <w:lvlJc w:val="left"/>
      <w:pPr>
        <w:tabs>
          <w:tab w:val="num" w:pos="1440"/>
        </w:tabs>
        <w:ind w:left="0" w:firstLine="720"/>
      </w:pPr>
      <w:rPr>
        <w:rFonts w:ascii="Times New Roman" w:hAnsi="Times New Roman" w:hint="default"/>
        <w:b w:val="0"/>
        <w:i w:val="0"/>
        <w:sz w:val="24"/>
      </w:rPr>
    </w:lvl>
    <w:lvl w:ilvl="4" w:tplc="E0944BC6">
      <w:start w:val="1"/>
      <w:numFmt w:val="upperLetter"/>
      <w:lvlText w:val="(%5)"/>
      <w:lvlJc w:val="left"/>
      <w:pPr>
        <w:tabs>
          <w:tab w:val="num" w:pos="720"/>
        </w:tabs>
        <w:ind w:left="1440" w:firstLine="0"/>
      </w:pPr>
    </w:lvl>
    <w:lvl w:ilvl="5" w:tplc="38348356">
      <w:start w:val="1"/>
      <w:numFmt w:val="lowerRoman"/>
      <w:lvlText w:val="(%6)"/>
      <w:lvlJc w:val="left"/>
      <w:pPr>
        <w:tabs>
          <w:tab w:val="num" w:pos="3600"/>
        </w:tabs>
        <w:ind w:left="3600" w:hanging="360"/>
      </w:pPr>
    </w:lvl>
    <w:lvl w:ilvl="6" w:tplc="18889C2E">
      <w:start w:val="1"/>
      <w:numFmt w:val="decimal"/>
      <w:lvlText w:val="%7."/>
      <w:lvlJc w:val="left"/>
      <w:pPr>
        <w:tabs>
          <w:tab w:val="num" w:pos="3960"/>
        </w:tabs>
        <w:ind w:left="3960" w:hanging="360"/>
      </w:pPr>
    </w:lvl>
    <w:lvl w:ilvl="7" w:tplc="01767B8A">
      <w:start w:val="1"/>
      <w:numFmt w:val="lowerLetter"/>
      <w:lvlText w:val="%8."/>
      <w:lvlJc w:val="left"/>
      <w:pPr>
        <w:tabs>
          <w:tab w:val="num" w:pos="4320"/>
        </w:tabs>
        <w:ind w:left="4320" w:hanging="360"/>
      </w:pPr>
    </w:lvl>
    <w:lvl w:ilvl="8" w:tplc="CE5E9902">
      <w:start w:val="1"/>
      <w:numFmt w:val="lowerRoman"/>
      <w:lvlText w:val="%9."/>
      <w:lvlJc w:val="left"/>
      <w:pPr>
        <w:tabs>
          <w:tab w:val="num" w:pos="4680"/>
        </w:tabs>
        <w:ind w:left="4680" w:hanging="360"/>
      </w:pPr>
    </w:lvl>
  </w:abstractNum>
  <w:abstractNum w:abstractNumId="2" w15:restartNumberingAfterBreak="0">
    <w:nsid w:val="1A05614F"/>
    <w:multiLevelType w:val="multilevel"/>
    <w:tmpl w:val="BEC07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1929D"/>
    <w:multiLevelType w:val="hybridMultilevel"/>
    <w:tmpl w:val="990840F0"/>
    <w:lvl w:ilvl="0" w:tplc="9B5A4C92">
      <w:start w:val="1"/>
      <w:numFmt w:val="decimal"/>
      <w:lvlText w:val="%1."/>
      <w:lvlJc w:val="left"/>
      <w:pPr>
        <w:ind w:left="720" w:hanging="360"/>
      </w:pPr>
      <w:rPr>
        <w:rFonts w:ascii="Times New Roman" w:hAnsi="Times New Roman" w:hint="default"/>
      </w:rPr>
    </w:lvl>
    <w:lvl w:ilvl="1" w:tplc="068EF742">
      <w:start w:val="1"/>
      <w:numFmt w:val="lowerLetter"/>
      <w:lvlText w:val="%2."/>
      <w:lvlJc w:val="left"/>
      <w:pPr>
        <w:ind w:left="1440" w:hanging="360"/>
      </w:pPr>
    </w:lvl>
    <w:lvl w:ilvl="2" w:tplc="61EAA22E">
      <w:start w:val="1"/>
      <w:numFmt w:val="lowerRoman"/>
      <w:lvlText w:val="%3."/>
      <w:lvlJc w:val="right"/>
      <w:pPr>
        <w:ind w:left="2160" w:hanging="180"/>
      </w:pPr>
    </w:lvl>
    <w:lvl w:ilvl="3" w:tplc="2572028C">
      <w:start w:val="1"/>
      <w:numFmt w:val="decimal"/>
      <w:lvlText w:val="%4."/>
      <w:lvlJc w:val="left"/>
      <w:pPr>
        <w:ind w:left="2880" w:hanging="360"/>
      </w:pPr>
    </w:lvl>
    <w:lvl w:ilvl="4" w:tplc="F1FCDD8C">
      <w:start w:val="1"/>
      <w:numFmt w:val="lowerLetter"/>
      <w:lvlText w:val="%5."/>
      <w:lvlJc w:val="left"/>
      <w:pPr>
        <w:ind w:left="3600" w:hanging="360"/>
      </w:pPr>
    </w:lvl>
    <w:lvl w:ilvl="5" w:tplc="CF5A6B62">
      <w:start w:val="1"/>
      <w:numFmt w:val="lowerRoman"/>
      <w:lvlText w:val="%6."/>
      <w:lvlJc w:val="right"/>
      <w:pPr>
        <w:ind w:left="4320" w:hanging="180"/>
      </w:pPr>
    </w:lvl>
    <w:lvl w:ilvl="6" w:tplc="0FD47802">
      <w:start w:val="1"/>
      <w:numFmt w:val="decimal"/>
      <w:lvlText w:val="%7."/>
      <w:lvlJc w:val="left"/>
      <w:pPr>
        <w:ind w:left="5040" w:hanging="360"/>
      </w:pPr>
    </w:lvl>
    <w:lvl w:ilvl="7" w:tplc="5B9A9614">
      <w:start w:val="1"/>
      <w:numFmt w:val="lowerLetter"/>
      <w:lvlText w:val="%8."/>
      <w:lvlJc w:val="left"/>
      <w:pPr>
        <w:ind w:left="5760" w:hanging="360"/>
      </w:pPr>
    </w:lvl>
    <w:lvl w:ilvl="8" w:tplc="1DD496B8">
      <w:start w:val="1"/>
      <w:numFmt w:val="lowerRoman"/>
      <w:lvlText w:val="%9."/>
      <w:lvlJc w:val="right"/>
      <w:pPr>
        <w:ind w:left="6480" w:hanging="180"/>
      </w:pPr>
    </w:lvl>
  </w:abstractNum>
  <w:abstractNum w:abstractNumId="4" w15:restartNumberingAfterBreak="0">
    <w:nsid w:val="50788197"/>
    <w:multiLevelType w:val="hybridMultilevel"/>
    <w:tmpl w:val="685ABA16"/>
    <w:lvl w:ilvl="0" w:tplc="67000780">
      <w:start w:val="1"/>
      <w:numFmt w:val="bullet"/>
      <w:lvlText w:val=""/>
      <w:lvlJc w:val="left"/>
      <w:pPr>
        <w:ind w:left="720" w:hanging="360"/>
      </w:pPr>
      <w:rPr>
        <w:rFonts w:ascii="Symbol" w:hAnsi="Symbol" w:hint="default"/>
      </w:rPr>
    </w:lvl>
    <w:lvl w:ilvl="1" w:tplc="F334BDD6">
      <w:start w:val="1"/>
      <w:numFmt w:val="bullet"/>
      <w:lvlText w:val="o"/>
      <w:lvlJc w:val="left"/>
      <w:pPr>
        <w:ind w:left="1440" w:hanging="360"/>
      </w:pPr>
      <w:rPr>
        <w:rFonts w:ascii="Courier New" w:hAnsi="Courier New" w:hint="default"/>
      </w:rPr>
    </w:lvl>
    <w:lvl w:ilvl="2" w:tplc="3FB67642">
      <w:start w:val="1"/>
      <w:numFmt w:val="bullet"/>
      <w:lvlText w:val=""/>
      <w:lvlJc w:val="left"/>
      <w:pPr>
        <w:ind w:left="2160" w:hanging="360"/>
      </w:pPr>
      <w:rPr>
        <w:rFonts w:ascii="Wingdings" w:hAnsi="Wingdings" w:hint="default"/>
      </w:rPr>
    </w:lvl>
    <w:lvl w:ilvl="3" w:tplc="2B9EB1EC">
      <w:start w:val="1"/>
      <w:numFmt w:val="bullet"/>
      <w:lvlText w:val=""/>
      <w:lvlJc w:val="left"/>
      <w:pPr>
        <w:ind w:left="2880" w:hanging="360"/>
      </w:pPr>
      <w:rPr>
        <w:rFonts w:ascii="Symbol" w:hAnsi="Symbol" w:hint="default"/>
      </w:rPr>
    </w:lvl>
    <w:lvl w:ilvl="4" w:tplc="4C9C9456">
      <w:start w:val="1"/>
      <w:numFmt w:val="bullet"/>
      <w:lvlText w:val="o"/>
      <w:lvlJc w:val="left"/>
      <w:pPr>
        <w:ind w:left="3600" w:hanging="360"/>
      </w:pPr>
      <w:rPr>
        <w:rFonts w:ascii="Courier New" w:hAnsi="Courier New" w:hint="default"/>
      </w:rPr>
    </w:lvl>
    <w:lvl w:ilvl="5" w:tplc="420C3574">
      <w:start w:val="1"/>
      <w:numFmt w:val="bullet"/>
      <w:lvlText w:val=""/>
      <w:lvlJc w:val="left"/>
      <w:pPr>
        <w:ind w:left="4320" w:hanging="360"/>
      </w:pPr>
      <w:rPr>
        <w:rFonts w:ascii="Wingdings" w:hAnsi="Wingdings" w:hint="default"/>
      </w:rPr>
    </w:lvl>
    <w:lvl w:ilvl="6" w:tplc="260AD9FC">
      <w:start w:val="1"/>
      <w:numFmt w:val="bullet"/>
      <w:lvlText w:val=""/>
      <w:lvlJc w:val="left"/>
      <w:pPr>
        <w:ind w:left="5040" w:hanging="360"/>
      </w:pPr>
      <w:rPr>
        <w:rFonts w:ascii="Symbol" w:hAnsi="Symbol" w:hint="default"/>
      </w:rPr>
    </w:lvl>
    <w:lvl w:ilvl="7" w:tplc="4C5A9582">
      <w:start w:val="1"/>
      <w:numFmt w:val="bullet"/>
      <w:lvlText w:val="o"/>
      <w:lvlJc w:val="left"/>
      <w:pPr>
        <w:ind w:left="5760" w:hanging="360"/>
      </w:pPr>
      <w:rPr>
        <w:rFonts w:ascii="Courier New" w:hAnsi="Courier New" w:hint="default"/>
      </w:rPr>
    </w:lvl>
    <w:lvl w:ilvl="8" w:tplc="1FA43DC8">
      <w:start w:val="1"/>
      <w:numFmt w:val="bullet"/>
      <w:lvlText w:val=""/>
      <w:lvlJc w:val="left"/>
      <w:pPr>
        <w:ind w:left="6480" w:hanging="360"/>
      </w:pPr>
      <w:rPr>
        <w:rFonts w:ascii="Wingdings" w:hAnsi="Wingdings" w:hint="default"/>
      </w:rPr>
    </w:lvl>
  </w:abstractNum>
  <w:abstractNum w:abstractNumId="5" w15:restartNumberingAfterBreak="0">
    <w:nsid w:val="56AA9EC1"/>
    <w:multiLevelType w:val="hybridMultilevel"/>
    <w:tmpl w:val="612E982A"/>
    <w:lvl w:ilvl="0" w:tplc="0A4EA69E">
      <w:start w:val="1"/>
      <w:numFmt w:val="bullet"/>
      <w:lvlText w:val=""/>
      <w:lvlJc w:val="left"/>
      <w:pPr>
        <w:ind w:left="720" w:hanging="360"/>
      </w:pPr>
      <w:rPr>
        <w:rFonts w:ascii="Symbol" w:hAnsi="Symbol" w:hint="default"/>
      </w:rPr>
    </w:lvl>
    <w:lvl w:ilvl="1" w:tplc="AFCCD802">
      <w:start w:val="1"/>
      <w:numFmt w:val="bullet"/>
      <w:lvlText w:val="o"/>
      <w:lvlJc w:val="left"/>
      <w:pPr>
        <w:ind w:left="1440" w:hanging="360"/>
      </w:pPr>
      <w:rPr>
        <w:rFonts w:ascii="Courier New" w:hAnsi="Courier New" w:hint="default"/>
      </w:rPr>
    </w:lvl>
    <w:lvl w:ilvl="2" w:tplc="3D3238FE">
      <w:start w:val="1"/>
      <w:numFmt w:val="bullet"/>
      <w:lvlText w:val=""/>
      <w:lvlJc w:val="left"/>
      <w:pPr>
        <w:ind w:left="2160" w:hanging="360"/>
      </w:pPr>
      <w:rPr>
        <w:rFonts w:ascii="Wingdings" w:hAnsi="Wingdings" w:hint="default"/>
      </w:rPr>
    </w:lvl>
    <w:lvl w:ilvl="3" w:tplc="C262DDA6">
      <w:start w:val="1"/>
      <w:numFmt w:val="bullet"/>
      <w:lvlText w:val=""/>
      <w:lvlJc w:val="left"/>
      <w:pPr>
        <w:ind w:left="2880" w:hanging="360"/>
      </w:pPr>
      <w:rPr>
        <w:rFonts w:ascii="Symbol" w:hAnsi="Symbol" w:hint="default"/>
      </w:rPr>
    </w:lvl>
    <w:lvl w:ilvl="4" w:tplc="AF5ABC3C">
      <w:start w:val="1"/>
      <w:numFmt w:val="bullet"/>
      <w:lvlText w:val="o"/>
      <w:lvlJc w:val="left"/>
      <w:pPr>
        <w:ind w:left="3600" w:hanging="360"/>
      </w:pPr>
      <w:rPr>
        <w:rFonts w:ascii="Courier New" w:hAnsi="Courier New" w:hint="default"/>
      </w:rPr>
    </w:lvl>
    <w:lvl w:ilvl="5" w:tplc="C9DA284A">
      <w:start w:val="1"/>
      <w:numFmt w:val="bullet"/>
      <w:lvlText w:val=""/>
      <w:lvlJc w:val="left"/>
      <w:pPr>
        <w:ind w:left="4320" w:hanging="360"/>
      </w:pPr>
      <w:rPr>
        <w:rFonts w:ascii="Wingdings" w:hAnsi="Wingdings" w:hint="default"/>
      </w:rPr>
    </w:lvl>
    <w:lvl w:ilvl="6" w:tplc="F9EEA60E">
      <w:start w:val="1"/>
      <w:numFmt w:val="bullet"/>
      <w:lvlText w:val=""/>
      <w:lvlJc w:val="left"/>
      <w:pPr>
        <w:ind w:left="5040" w:hanging="360"/>
      </w:pPr>
      <w:rPr>
        <w:rFonts w:ascii="Symbol" w:hAnsi="Symbol" w:hint="default"/>
      </w:rPr>
    </w:lvl>
    <w:lvl w:ilvl="7" w:tplc="E5B28AD8">
      <w:start w:val="1"/>
      <w:numFmt w:val="bullet"/>
      <w:lvlText w:val="o"/>
      <w:lvlJc w:val="left"/>
      <w:pPr>
        <w:ind w:left="5760" w:hanging="360"/>
      </w:pPr>
      <w:rPr>
        <w:rFonts w:ascii="Courier New" w:hAnsi="Courier New" w:hint="default"/>
      </w:rPr>
    </w:lvl>
    <w:lvl w:ilvl="8" w:tplc="011AC0BE">
      <w:start w:val="1"/>
      <w:numFmt w:val="bullet"/>
      <w:lvlText w:val=""/>
      <w:lvlJc w:val="left"/>
      <w:pPr>
        <w:ind w:left="6480" w:hanging="360"/>
      </w:pPr>
      <w:rPr>
        <w:rFonts w:ascii="Wingdings" w:hAnsi="Wingdings" w:hint="default"/>
      </w:rPr>
    </w:lvl>
  </w:abstractNum>
  <w:abstractNum w:abstractNumId="6" w15:restartNumberingAfterBreak="0">
    <w:nsid w:val="79213702"/>
    <w:multiLevelType w:val="multilevel"/>
    <w:tmpl w:val="0A629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4762573">
    <w:abstractNumId w:val="0"/>
  </w:num>
  <w:num w:numId="2" w16cid:durableId="1103458715">
    <w:abstractNumId w:val="5"/>
  </w:num>
  <w:num w:numId="3" w16cid:durableId="1471290567">
    <w:abstractNumId w:val="4"/>
  </w:num>
  <w:num w:numId="4" w16cid:durableId="1075125844">
    <w:abstractNumId w:val="3"/>
  </w:num>
  <w:num w:numId="5" w16cid:durableId="294071328">
    <w:abstractNumId w:val="1"/>
  </w:num>
  <w:num w:numId="6" w16cid:durableId="1817338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9396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sky, Laura">
    <w15:presenceInfo w15:providerId="AD" w15:userId="S::LKinsky@landolakes.com::98458acf-63d4-4fea-b4f9-cf4d042e1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D4"/>
    <w:rsid w:val="000351F6"/>
    <w:rsid w:val="00061C31"/>
    <w:rsid w:val="000975A0"/>
    <w:rsid w:val="000B623E"/>
    <w:rsid w:val="001476E5"/>
    <w:rsid w:val="001A1F0D"/>
    <w:rsid w:val="00200E5E"/>
    <w:rsid w:val="00234BB0"/>
    <w:rsid w:val="00235576"/>
    <w:rsid w:val="002357F2"/>
    <w:rsid w:val="0024623C"/>
    <w:rsid w:val="00250CF1"/>
    <w:rsid w:val="00254DE7"/>
    <w:rsid w:val="0025653B"/>
    <w:rsid w:val="00292CD8"/>
    <w:rsid w:val="002B5646"/>
    <w:rsid w:val="00317041"/>
    <w:rsid w:val="00332297"/>
    <w:rsid w:val="00340B93"/>
    <w:rsid w:val="00394145"/>
    <w:rsid w:val="003A5F19"/>
    <w:rsid w:val="003A660A"/>
    <w:rsid w:val="003B422F"/>
    <w:rsid w:val="00424C7B"/>
    <w:rsid w:val="00481FAD"/>
    <w:rsid w:val="004A6531"/>
    <w:rsid w:val="00502AFF"/>
    <w:rsid w:val="00526589"/>
    <w:rsid w:val="00557FAE"/>
    <w:rsid w:val="0057595D"/>
    <w:rsid w:val="005A1CF1"/>
    <w:rsid w:val="005B2C43"/>
    <w:rsid w:val="005C7FE7"/>
    <w:rsid w:val="00605326"/>
    <w:rsid w:val="00625A0A"/>
    <w:rsid w:val="0067648D"/>
    <w:rsid w:val="006A723E"/>
    <w:rsid w:val="006E4B0E"/>
    <w:rsid w:val="006E50F1"/>
    <w:rsid w:val="007103EE"/>
    <w:rsid w:val="00720037"/>
    <w:rsid w:val="00721CC4"/>
    <w:rsid w:val="00742CFF"/>
    <w:rsid w:val="00751C1A"/>
    <w:rsid w:val="007B1F00"/>
    <w:rsid w:val="007C3F73"/>
    <w:rsid w:val="008B6316"/>
    <w:rsid w:val="008D2C9B"/>
    <w:rsid w:val="00905606"/>
    <w:rsid w:val="009300D4"/>
    <w:rsid w:val="00930E93"/>
    <w:rsid w:val="00933273"/>
    <w:rsid w:val="00942801"/>
    <w:rsid w:val="00942F87"/>
    <w:rsid w:val="00951E7D"/>
    <w:rsid w:val="0095CA5A"/>
    <w:rsid w:val="009627F8"/>
    <w:rsid w:val="009674F5"/>
    <w:rsid w:val="00982A93"/>
    <w:rsid w:val="0099365A"/>
    <w:rsid w:val="009C5CED"/>
    <w:rsid w:val="009D1ECA"/>
    <w:rsid w:val="00A125A8"/>
    <w:rsid w:val="00A23214"/>
    <w:rsid w:val="00A307A5"/>
    <w:rsid w:val="00A561E7"/>
    <w:rsid w:val="00AB0FC8"/>
    <w:rsid w:val="00B76D0B"/>
    <w:rsid w:val="00B93B94"/>
    <w:rsid w:val="00B976C0"/>
    <w:rsid w:val="00BA3DD1"/>
    <w:rsid w:val="00BC6522"/>
    <w:rsid w:val="00BD14D6"/>
    <w:rsid w:val="00BD67C6"/>
    <w:rsid w:val="00BE7ABA"/>
    <w:rsid w:val="00C14FE3"/>
    <w:rsid w:val="00C24DFB"/>
    <w:rsid w:val="00C254ED"/>
    <w:rsid w:val="00C43798"/>
    <w:rsid w:val="00C50C90"/>
    <w:rsid w:val="00C70FBA"/>
    <w:rsid w:val="00C71717"/>
    <w:rsid w:val="00C74D5D"/>
    <w:rsid w:val="00CD3237"/>
    <w:rsid w:val="00CE1E5F"/>
    <w:rsid w:val="00D347CC"/>
    <w:rsid w:val="00D8513C"/>
    <w:rsid w:val="00DA1069"/>
    <w:rsid w:val="00DD420A"/>
    <w:rsid w:val="00DE34D5"/>
    <w:rsid w:val="00E14755"/>
    <w:rsid w:val="00E16341"/>
    <w:rsid w:val="00E22EDF"/>
    <w:rsid w:val="00E379FA"/>
    <w:rsid w:val="00E67349"/>
    <w:rsid w:val="00E76D48"/>
    <w:rsid w:val="00E94EFC"/>
    <w:rsid w:val="00EB3F1D"/>
    <w:rsid w:val="00EC7A29"/>
    <w:rsid w:val="00EE24D8"/>
    <w:rsid w:val="00F23A96"/>
    <w:rsid w:val="00F53998"/>
    <w:rsid w:val="00F620E5"/>
    <w:rsid w:val="0130FB27"/>
    <w:rsid w:val="01FEF4AE"/>
    <w:rsid w:val="02457B79"/>
    <w:rsid w:val="0259B7A7"/>
    <w:rsid w:val="02A82C6E"/>
    <w:rsid w:val="02E4D015"/>
    <w:rsid w:val="02F83E89"/>
    <w:rsid w:val="02F9FAEE"/>
    <w:rsid w:val="0316DA6C"/>
    <w:rsid w:val="033DC6EB"/>
    <w:rsid w:val="036474F6"/>
    <w:rsid w:val="039C5E64"/>
    <w:rsid w:val="03AF38C4"/>
    <w:rsid w:val="03B7C6ED"/>
    <w:rsid w:val="03CB48FC"/>
    <w:rsid w:val="042CCBCD"/>
    <w:rsid w:val="043FA0F7"/>
    <w:rsid w:val="044139A8"/>
    <w:rsid w:val="04436D09"/>
    <w:rsid w:val="04559277"/>
    <w:rsid w:val="045DAB40"/>
    <w:rsid w:val="04B30F1D"/>
    <w:rsid w:val="04BDFE4F"/>
    <w:rsid w:val="04FBB17B"/>
    <w:rsid w:val="05066326"/>
    <w:rsid w:val="056094C2"/>
    <w:rsid w:val="05636DC3"/>
    <w:rsid w:val="0582104F"/>
    <w:rsid w:val="05B6E010"/>
    <w:rsid w:val="05DEC76B"/>
    <w:rsid w:val="06057D69"/>
    <w:rsid w:val="0625CF2F"/>
    <w:rsid w:val="06418331"/>
    <w:rsid w:val="066ADC10"/>
    <w:rsid w:val="06929578"/>
    <w:rsid w:val="06AF7BAC"/>
    <w:rsid w:val="06B13167"/>
    <w:rsid w:val="07063E7E"/>
    <w:rsid w:val="0715E240"/>
    <w:rsid w:val="0739DA6B"/>
    <w:rsid w:val="079749FC"/>
    <w:rsid w:val="07DE187D"/>
    <w:rsid w:val="0866D452"/>
    <w:rsid w:val="08E71E31"/>
    <w:rsid w:val="091CEF85"/>
    <w:rsid w:val="091E098A"/>
    <w:rsid w:val="09370CC2"/>
    <w:rsid w:val="09613E4E"/>
    <w:rsid w:val="096298DF"/>
    <w:rsid w:val="09AD03A2"/>
    <w:rsid w:val="09E5C02D"/>
    <w:rsid w:val="0A598E61"/>
    <w:rsid w:val="0A7738F5"/>
    <w:rsid w:val="0AA6A674"/>
    <w:rsid w:val="0AA9F6DE"/>
    <w:rsid w:val="0AE504A4"/>
    <w:rsid w:val="0B043D93"/>
    <w:rsid w:val="0B0C4DBA"/>
    <w:rsid w:val="0B45DF0B"/>
    <w:rsid w:val="0B76D089"/>
    <w:rsid w:val="0B9FB83A"/>
    <w:rsid w:val="0C15F2EE"/>
    <w:rsid w:val="0C3F9F45"/>
    <w:rsid w:val="0C7DA0B2"/>
    <w:rsid w:val="0CFCC689"/>
    <w:rsid w:val="0D527554"/>
    <w:rsid w:val="0D65F5DE"/>
    <w:rsid w:val="0D845E31"/>
    <w:rsid w:val="0DA5E672"/>
    <w:rsid w:val="0DE47C0D"/>
    <w:rsid w:val="0E32F499"/>
    <w:rsid w:val="0E404ACC"/>
    <w:rsid w:val="0E682EA1"/>
    <w:rsid w:val="0E7B0083"/>
    <w:rsid w:val="0E873494"/>
    <w:rsid w:val="0ED4B1C3"/>
    <w:rsid w:val="0F2B7FDE"/>
    <w:rsid w:val="0F3FECEC"/>
    <w:rsid w:val="0F4B39FE"/>
    <w:rsid w:val="0FE9FCA6"/>
    <w:rsid w:val="0FF65BA9"/>
    <w:rsid w:val="0FFECB63"/>
    <w:rsid w:val="100E5AE7"/>
    <w:rsid w:val="103174A3"/>
    <w:rsid w:val="10609870"/>
    <w:rsid w:val="10775811"/>
    <w:rsid w:val="1091696E"/>
    <w:rsid w:val="112D3E1D"/>
    <w:rsid w:val="11A7D081"/>
    <w:rsid w:val="11A9DAEB"/>
    <w:rsid w:val="11BB7CCA"/>
    <w:rsid w:val="11D44FC6"/>
    <w:rsid w:val="12128DE6"/>
    <w:rsid w:val="12C7BB32"/>
    <w:rsid w:val="12CDFEAE"/>
    <w:rsid w:val="1346743E"/>
    <w:rsid w:val="136D0149"/>
    <w:rsid w:val="13D1B584"/>
    <w:rsid w:val="13EA9941"/>
    <w:rsid w:val="14026731"/>
    <w:rsid w:val="144A4542"/>
    <w:rsid w:val="1472C489"/>
    <w:rsid w:val="1476B3C4"/>
    <w:rsid w:val="14C5420A"/>
    <w:rsid w:val="14E5103E"/>
    <w:rsid w:val="15AA8189"/>
    <w:rsid w:val="1635F2DC"/>
    <w:rsid w:val="16885083"/>
    <w:rsid w:val="16DF6BE1"/>
    <w:rsid w:val="16FC1091"/>
    <w:rsid w:val="17129195"/>
    <w:rsid w:val="1724A761"/>
    <w:rsid w:val="175A2AB3"/>
    <w:rsid w:val="17861C51"/>
    <w:rsid w:val="178E43ED"/>
    <w:rsid w:val="17FC5A47"/>
    <w:rsid w:val="1811B806"/>
    <w:rsid w:val="182873AE"/>
    <w:rsid w:val="182C2778"/>
    <w:rsid w:val="1847C07F"/>
    <w:rsid w:val="18E38CA0"/>
    <w:rsid w:val="18F4D563"/>
    <w:rsid w:val="190547CD"/>
    <w:rsid w:val="193AF61E"/>
    <w:rsid w:val="193DFB8A"/>
    <w:rsid w:val="19D5C6C5"/>
    <w:rsid w:val="19F8AA09"/>
    <w:rsid w:val="1A227F56"/>
    <w:rsid w:val="1AFBB62A"/>
    <w:rsid w:val="1AFEBB3C"/>
    <w:rsid w:val="1B03BCB5"/>
    <w:rsid w:val="1B367C96"/>
    <w:rsid w:val="1C53481A"/>
    <w:rsid w:val="1C544B84"/>
    <w:rsid w:val="1C88FD93"/>
    <w:rsid w:val="1C8F5D33"/>
    <w:rsid w:val="1CE98617"/>
    <w:rsid w:val="1D05E4DC"/>
    <w:rsid w:val="1D758D2D"/>
    <w:rsid w:val="1DA81E51"/>
    <w:rsid w:val="1E21A572"/>
    <w:rsid w:val="1E957D18"/>
    <w:rsid w:val="1EAB4E35"/>
    <w:rsid w:val="1F098109"/>
    <w:rsid w:val="1FC026D3"/>
    <w:rsid w:val="1FECBE7D"/>
    <w:rsid w:val="202B16C6"/>
    <w:rsid w:val="20412AEE"/>
    <w:rsid w:val="2045D2A2"/>
    <w:rsid w:val="206DA4D3"/>
    <w:rsid w:val="20A2474C"/>
    <w:rsid w:val="2119449C"/>
    <w:rsid w:val="2136ABE7"/>
    <w:rsid w:val="21B2000B"/>
    <w:rsid w:val="21D4B4E4"/>
    <w:rsid w:val="2213F72A"/>
    <w:rsid w:val="225A15EC"/>
    <w:rsid w:val="225E55D6"/>
    <w:rsid w:val="225E6947"/>
    <w:rsid w:val="22C87B81"/>
    <w:rsid w:val="22E12E5E"/>
    <w:rsid w:val="22F07283"/>
    <w:rsid w:val="233C2FBF"/>
    <w:rsid w:val="238DC394"/>
    <w:rsid w:val="23E809B9"/>
    <w:rsid w:val="240DDC61"/>
    <w:rsid w:val="241AAEE3"/>
    <w:rsid w:val="253251CE"/>
    <w:rsid w:val="2557AF85"/>
    <w:rsid w:val="255BC5E2"/>
    <w:rsid w:val="25E842ED"/>
    <w:rsid w:val="25ECE348"/>
    <w:rsid w:val="25FEB0C0"/>
    <w:rsid w:val="268571E9"/>
    <w:rsid w:val="26B441E4"/>
    <w:rsid w:val="26D09963"/>
    <w:rsid w:val="273D383D"/>
    <w:rsid w:val="275F4204"/>
    <w:rsid w:val="277E577B"/>
    <w:rsid w:val="27A1D334"/>
    <w:rsid w:val="27B14520"/>
    <w:rsid w:val="27C18D09"/>
    <w:rsid w:val="2873CC2D"/>
    <w:rsid w:val="2896EBCA"/>
    <w:rsid w:val="28976C25"/>
    <w:rsid w:val="28C86B4A"/>
    <w:rsid w:val="29051FAB"/>
    <w:rsid w:val="2923E3F5"/>
    <w:rsid w:val="294A671A"/>
    <w:rsid w:val="294AC0B1"/>
    <w:rsid w:val="29504CD3"/>
    <w:rsid w:val="296621E4"/>
    <w:rsid w:val="29B06531"/>
    <w:rsid w:val="29BC4AD5"/>
    <w:rsid w:val="29E71DA9"/>
    <w:rsid w:val="2A325616"/>
    <w:rsid w:val="2A3428FE"/>
    <w:rsid w:val="2B132B1E"/>
    <w:rsid w:val="2B55E431"/>
    <w:rsid w:val="2BCE45D3"/>
    <w:rsid w:val="2C45A0B7"/>
    <w:rsid w:val="2C757A82"/>
    <w:rsid w:val="2C78A5DB"/>
    <w:rsid w:val="2C84A8D4"/>
    <w:rsid w:val="2CD56C45"/>
    <w:rsid w:val="2D10F08D"/>
    <w:rsid w:val="2D14C490"/>
    <w:rsid w:val="2D768B4D"/>
    <w:rsid w:val="2D7EF195"/>
    <w:rsid w:val="2D9112C5"/>
    <w:rsid w:val="2DFD70AD"/>
    <w:rsid w:val="2E7EB2E9"/>
    <w:rsid w:val="2E9E4F57"/>
    <w:rsid w:val="2EA457E5"/>
    <w:rsid w:val="2F3684AA"/>
    <w:rsid w:val="2F61E262"/>
    <w:rsid w:val="2F7603D4"/>
    <w:rsid w:val="30501019"/>
    <w:rsid w:val="30554BE7"/>
    <w:rsid w:val="310C6DC1"/>
    <w:rsid w:val="31278FD1"/>
    <w:rsid w:val="315076A0"/>
    <w:rsid w:val="3163843D"/>
    <w:rsid w:val="31956B9A"/>
    <w:rsid w:val="32186B65"/>
    <w:rsid w:val="3224E553"/>
    <w:rsid w:val="32B0FC77"/>
    <w:rsid w:val="32B88E08"/>
    <w:rsid w:val="32C40730"/>
    <w:rsid w:val="32D10CD5"/>
    <w:rsid w:val="32FDE0BB"/>
    <w:rsid w:val="334997FF"/>
    <w:rsid w:val="33972983"/>
    <w:rsid w:val="33DBA9E0"/>
    <w:rsid w:val="3467ECEF"/>
    <w:rsid w:val="34FD6422"/>
    <w:rsid w:val="350D5609"/>
    <w:rsid w:val="3512953F"/>
    <w:rsid w:val="35748DA0"/>
    <w:rsid w:val="357A4EA0"/>
    <w:rsid w:val="3597E806"/>
    <w:rsid w:val="35BD3C1D"/>
    <w:rsid w:val="360F3779"/>
    <w:rsid w:val="361CADE8"/>
    <w:rsid w:val="365B7974"/>
    <w:rsid w:val="36A67A36"/>
    <w:rsid w:val="36B844BE"/>
    <w:rsid w:val="36E56BF0"/>
    <w:rsid w:val="36ED352C"/>
    <w:rsid w:val="36F2F749"/>
    <w:rsid w:val="372193B3"/>
    <w:rsid w:val="37323C80"/>
    <w:rsid w:val="3751A3BC"/>
    <w:rsid w:val="3775D665"/>
    <w:rsid w:val="378CC4D0"/>
    <w:rsid w:val="37924B27"/>
    <w:rsid w:val="37E966D8"/>
    <w:rsid w:val="38155612"/>
    <w:rsid w:val="38AFDF4B"/>
    <w:rsid w:val="38E241E5"/>
    <w:rsid w:val="38E99386"/>
    <w:rsid w:val="3970D833"/>
    <w:rsid w:val="39CF6850"/>
    <w:rsid w:val="3A0BD28E"/>
    <w:rsid w:val="3A25A7D5"/>
    <w:rsid w:val="3A75A417"/>
    <w:rsid w:val="3A7640DF"/>
    <w:rsid w:val="3AA3C392"/>
    <w:rsid w:val="3B1E441A"/>
    <w:rsid w:val="3B87BD3E"/>
    <w:rsid w:val="3B895D2F"/>
    <w:rsid w:val="3BCDEE30"/>
    <w:rsid w:val="3BD2C332"/>
    <w:rsid w:val="3C1DB215"/>
    <w:rsid w:val="3C3C34B4"/>
    <w:rsid w:val="3C6378D8"/>
    <w:rsid w:val="3C78F83A"/>
    <w:rsid w:val="3C82E8D1"/>
    <w:rsid w:val="3C99C182"/>
    <w:rsid w:val="3CB7D534"/>
    <w:rsid w:val="3CD1200A"/>
    <w:rsid w:val="3CD31D47"/>
    <w:rsid w:val="3CEF596E"/>
    <w:rsid w:val="3D2899DE"/>
    <w:rsid w:val="3D455531"/>
    <w:rsid w:val="3D4EC6C3"/>
    <w:rsid w:val="3DADF926"/>
    <w:rsid w:val="3DDC030A"/>
    <w:rsid w:val="3DEDFDCE"/>
    <w:rsid w:val="3DF6BF5B"/>
    <w:rsid w:val="3E0859DB"/>
    <w:rsid w:val="3E31250B"/>
    <w:rsid w:val="3EDB0A4B"/>
    <w:rsid w:val="3FC0BA61"/>
    <w:rsid w:val="4006EE09"/>
    <w:rsid w:val="40618B10"/>
    <w:rsid w:val="4074A73C"/>
    <w:rsid w:val="407A6EC9"/>
    <w:rsid w:val="408B1951"/>
    <w:rsid w:val="410BD07D"/>
    <w:rsid w:val="4152CDBE"/>
    <w:rsid w:val="415674AB"/>
    <w:rsid w:val="41572305"/>
    <w:rsid w:val="41751B9C"/>
    <w:rsid w:val="42A33D6F"/>
    <w:rsid w:val="4346903F"/>
    <w:rsid w:val="43B04F5F"/>
    <w:rsid w:val="4440B6E8"/>
    <w:rsid w:val="449276FC"/>
    <w:rsid w:val="44CC93BA"/>
    <w:rsid w:val="44ED90B3"/>
    <w:rsid w:val="45258BC0"/>
    <w:rsid w:val="45419322"/>
    <w:rsid w:val="458DBD27"/>
    <w:rsid w:val="45FB1CCD"/>
    <w:rsid w:val="46590DAC"/>
    <w:rsid w:val="46FB7592"/>
    <w:rsid w:val="471EEB08"/>
    <w:rsid w:val="47462F70"/>
    <w:rsid w:val="474BF138"/>
    <w:rsid w:val="478B29AF"/>
    <w:rsid w:val="47B32AC6"/>
    <w:rsid w:val="47D09F68"/>
    <w:rsid w:val="48277096"/>
    <w:rsid w:val="48704B11"/>
    <w:rsid w:val="48D2A3E0"/>
    <w:rsid w:val="4996615E"/>
    <w:rsid w:val="49FFDA7E"/>
    <w:rsid w:val="4A555F5A"/>
    <w:rsid w:val="4B028433"/>
    <w:rsid w:val="4C4B8430"/>
    <w:rsid w:val="4C6099B4"/>
    <w:rsid w:val="4CABFF08"/>
    <w:rsid w:val="4CC6E94B"/>
    <w:rsid w:val="4CE06C3A"/>
    <w:rsid w:val="4CF062D1"/>
    <w:rsid w:val="4D39BCE4"/>
    <w:rsid w:val="4D5493BA"/>
    <w:rsid w:val="4D54F4EC"/>
    <w:rsid w:val="4E1ABA52"/>
    <w:rsid w:val="4EB66246"/>
    <w:rsid w:val="4EF05271"/>
    <w:rsid w:val="4EFCF030"/>
    <w:rsid w:val="4F1C4D20"/>
    <w:rsid w:val="4F328D69"/>
    <w:rsid w:val="4F3F5823"/>
    <w:rsid w:val="4F871FFF"/>
    <w:rsid w:val="4FFABD70"/>
    <w:rsid w:val="506F2C38"/>
    <w:rsid w:val="50EF5EC3"/>
    <w:rsid w:val="50F88BC7"/>
    <w:rsid w:val="512D6F17"/>
    <w:rsid w:val="5153C59A"/>
    <w:rsid w:val="517FEB48"/>
    <w:rsid w:val="52616999"/>
    <w:rsid w:val="52C38468"/>
    <w:rsid w:val="530429A4"/>
    <w:rsid w:val="534D06B9"/>
    <w:rsid w:val="547CF82B"/>
    <w:rsid w:val="553CDACC"/>
    <w:rsid w:val="55B55EF2"/>
    <w:rsid w:val="55C62384"/>
    <w:rsid w:val="55DEB5D3"/>
    <w:rsid w:val="564B6E46"/>
    <w:rsid w:val="564EAE4C"/>
    <w:rsid w:val="567BD081"/>
    <w:rsid w:val="567E163F"/>
    <w:rsid w:val="56A22A30"/>
    <w:rsid w:val="56AD9E1A"/>
    <w:rsid w:val="56DD758C"/>
    <w:rsid w:val="56DF39EA"/>
    <w:rsid w:val="57114700"/>
    <w:rsid w:val="5728D23A"/>
    <w:rsid w:val="57E1FF9C"/>
    <w:rsid w:val="57E2A61A"/>
    <w:rsid w:val="580D1BDA"/>
    <w:rsid w:val="58185A81"/>
    <w:rsid w:val="58C4980C"/>
    <w:rsid w:val="58C95103"/>
    <w:rsid w:val="58E78928"/>
    <w:rsid w:val="59582C4C"/>
    <w:rsid w:val="5961EE16"/>
    <w:rsid w:val="599170FA"/>
    <w:rsid w:val="599B8C1D"/>
    <w:rsid w:val="59E7447E"/>
    <w:rsid w:val="59F84E39"/>
    <w:rsid w:val="5B8FA665"/>
    <w:rsid w:val="5BCDFA8C"/>
    <w:rsid w:val="5BEA5408"/>
    <w:rsid w:val="5BF54DFD"/>
    <w:rsid w:val="5C03C739"/>
    <w:rsid w:val="5C986D1D"/>
    <w:rsid w:val="5D4F51F2"/>
    <w:rsid w:val="5D6F449C"/>
    <w:rsid w:val="5D9CC353"/>
    <w:rsid w:val="5DAE5813"/>
    <w:rsid w:val="5DBE3C87"/>
    <w:rsid w:val="5DCDB9B4"/>
    <w:rsid w:val="5E83599A"/>
    <w:rsid w:val="5E9D4425"/>
    <w:rsid w:val="5EC978E0"/>
    <w:rsid w:val="5F250807"/>
    <w:rsid w:val="5FD4373D"/>
    <w:rsid w:val="603C73A7"/>
    <w:rsid w:val="604B12EB"/>
    <w:rsid w:val="6067CABF"/>
    <w:rsid w:val="60A8D7FF"/>
    <w:rsid w:val="60BAEEFA"/>
    <w:rsid w:val="60C2C024"/>
    <w:rsid w:val="610A6C1F"/>
    <w:rsid w:val="61429E97"/>
    <w:rsid w:val="615BD1B9"/>
    <w:rsid w:val="61BBA10C"/>
    <w:rsid w:val="61CFBC86"/>
    <w:rsid w:val="61F0C1BF"/>
    <w:rsid w:val="622887AB"/>
    <w:rsid w:val="6238A0A7"/>
    <w:rsid w:val="626B70C6"/>
    <w:rsid w:val="62BD2809"/>
    <w:rsid w:val="62BD8288"/>
    <w:rsid w:val="639043C1"/>
    <w:rsid w:val="639C0F88"/>
    <w:rsid w:val="6407BA6B"/>
    <w:rsid w:val="64207025"/>
    <w:rsid w:val="644BE7B4"/>
    <w:rsid w:val="645D21D1"/>
    <w:rsid w:val="64AAD6E1"/>
    <w:rsid w:val="6544F56D"/>
    <w:rsid w:val="657A6A33"/>
    <w:rsid w:val="65A2E53A"/>
    <w:rsid w:val="66004D67"/>
    <w:rsid w:val="6624DD63"/>
    <w:rsid w:val="6645F13F"/>
    <w:rsid w:val="665A9C87"/>
    <w:rsid w:val="669263B1"/>
    <w:rsid w:val="679BD15A"/>
    <w:rsid w:val="67D847FE"/>
    <w:rsid w:val="67E2135D"/>
    <w:rsid w:val="683B4363"/>
    <w:rsid w:val="6867A144"/>
    <w:rsid w:val="68752E6B"/>
    <w:rsid w:val="68CDD369"/>
    <w:rsid w:val="69030DDF"/>
    <w:rsid w:val="697A2371"/>
    <w:rsid w:val="697FCC05"/>
    <w:rsid w:val="69B89610"/>
    <w:rsid w:val="69CA5EC7"/>
    <w:rsid w:val="6A37FD25"/>
    <w:rsid w:val="6AC2375B"/>
    <w:rsid w:val="6B990254"/>
    <w:rsid w:val="6BA97493"/>
    <w:rsid w:val="6BFD4315"/>
    <w:rsid w:val="6C1A32DB"/>
    <w:rsid w:val="6C35B40E"/>
    <w:rsid w:val="6C53EF05"/>
    <w:rsid w:val="6C71CD98"/>
    <w:rsid w:val="6C7812BC"/>
    <w:rsid w:val="6C79EADB"/>
    <w:rsid w:val="6C9F25B3"/>
    <w:rsid w:val="6CDEA9AB"/>
    <w:rsid w:val="6CEAFBA6"/>
    <w:rsid w:val="6CEC99D6"/>
    <w:rsid w:val="6D21DD3C"/>
    <w:rsid w:val="6D5762EF"/>
    <w:rsid w:val="6D8D991E"/>
    <w:rsid w:val="6DF926E3"/>
    <w:rsid w:val="6E630348"/>
    <w:rsid w:val="6EED0D8B"/>
    <w:rsid w:val="6F071773"/>
    <w:rsid w:val="6F2BC5A2"/>
    <w:rsid w:val="6F3228D8"/>
    <w:rsid w:val="6F4A9E4D"/>
    <w:rsid w:val="6F61FB1E"/>
    <w:rsid w:val="6F7C8438"/>
    <w:rsid w:val="6FBEFD30"/>
    <w:rsid w:val="6FEA9154"/>
    <w:rsid w:val="700330D1"/>
    <w:rsid w:val="701818B9"/>
    <w:rsid w:val="7049FB9B"/>
    <w:rsid w:val="7051EEA0"/>
    <w:rsid w:val="706957C5"/>
    <w:rsid w:val="7090D8CE"/>
    <w:rsid w:val="70C0A6FD"/>
    <w:rsid w:val="71192D26"/>
    <w:rsid w:val="71262A17"/>
    <w:rsid w:val="7179DFBE"/>
    <w:rsid w:val="71CA4087"/>
    <w:rsid w:val="726AABB9"/>
    <w:rsid w:val="726DA019"/>
    <w:rsid w:val="72BCAC68"/>
    <w:rsid w:val="73B99645"/>
    <w:rsid w:val="73BD6AEE"/>
    <w:rsid w:val="73E93098"/>
    <w:rsid w:val="7467AB00"/>
    <w:rsid w:val="74D5D2D1"/>
    <w:rsid w:val="7504E053"/>
    <w:rsid w:val="75FDA36C"/>
    <w:rsid w:val="7647DA78"/>
    <w:rsid w:val="766D3F27"/>
    <w:rsid w:val="767257BE"/>
    <w:rsid w:val="771A1FF5"/>
    <w:rsid w:val="77AEE384"/>
    <w:rsid w:val="77B1228B"/>
    <w:rsid w:val="77D1E45B"/>
    <w:rsid w:val="77E518D4"/>
    <w:rsid w:val="781DA436"/>
    <w:rsid w:val="78688D66"/>
    <w:rsid w:val="786B2809"/>
    <w:rsid w:val="7876C1CC"/>
    <w:rsid w:val="787B433A"/>
    <w:rsid w:val="7885BC00"/>
    <w:rsid w:val="78B32A3F"/>
    <w:rsid w:val="78C5DEE4"/>
    <w:rsid w:val="78DC2B8E"/>
    <w:rsid w:val="78EC7A88"/>
    <w:rsid w:val="790297DB"/>
    <w:rsid w:val="792EC088"/>
    <w:rsid w:val="79694238"/>
    <w:rsid w:val="79E94189"/>
    <w:rsid w:val="7AB94FD9"/>
    <w:rsid w:val="7B5D2FE5"/>
    <w:rsid w:val="7BF5830F"/>
    <w:rsid w:val="7C07ED7A"/>
    <w:rsid w:val="7C3E45BB"/>
    <w:rsid w:val="7CD6EE00"/>
    <w:rsid w:val="7D695EFA"/>
    <w:rsid w:val="7E121BC0"/>
    <w:rsid w:val="7E869F27"/>
    <w:rsid w:val="7E925599"/>
    <w:rsid w:val="7F03F76B"/>
    <w:rsid w:val="7F2F867B"/>
    <w:rsid w:val="7F3FF5D3"/>
    <w:rsid w:val="7F6692B0"/>
    <w:rsid w:val="7F8606C1"/>
    <w:rsid w:val="7FA6DE0C"/>
    <w:rsid w:val="7FFA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044A1"/>
  <w15:chartTrackingRefBased/>
  <w15:docId w15:val="{0C90E9AD-4600-4221-B3E8-AEC77044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D4"/>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qFormat/>
    <w:rsid w:val="009300D4"/>
    <w:pPr>
      <w:numPr>
        <w:numId w:val="5"/>
      </w:numPr>
      <w:spacing w:after="200" w:line="240" w:lineRule="auto"/>
      <w:outlineLvl w:val="0"/>
    </w:pPr>
    <w:rPr>
      <w:rFonts w:ascii="Times New Roman" w:eastAsia="Times New Roman" w:hAnsi="Times New Roman" w:cs="Times New Roman"/>
      <w:bCs/>
      <w:sz w:val="20"/>
      <w:szCs w:val="20"/>
      <w:lang w:eastAsia="en-US"/>
    </w:rPr>
  </w:style>
  <w:style w:type="paragraph" w:styleId="Heading2">
    <w:name w:val="heading 2"/>
    <w:basedOn w:val="Normal"/>
    <w:next w:val="Normal"/>
    <w:link w:val="Heading2Char"/>
    <w:qFormat/>
    <w:rsid w:val="009300D4"/>
    <w:pPr>
      <w:numPr>
        <w:ilvl w:val="1"/>
        <w:numId w:val="5"/>
      </w:numPr>
      <w:spacing w:after="200" w:line="240" w:lineRule="auto"/>
      <w:outlineLvl w:val="1"/>
    </w:pPr>
    <w:rPr>
      <w:rFonts w:ascii="Times New Roman" w:eastAsia="Times New Roman" w:hAnsi="Times New Roman" w:cs="Arial"/>
      <w:bCs/>
      <w:iCs/>
      <w:sz w:val="20"/>
      <w:szCs w:val="28"/>
      <w:lang w:eastAsia="en-US"/>
    </w:rPr>
  </w:style>
  <w:style w:type="paragraph" w:styleId="Heading3">
    <w:name w:val="heading 3"/>
    <w:basedOn w:val="Normal"/>
    <w:next w:val="Normal"/>
    <w:link w:val="Heading3Char"/>
    <w:qFormat/>
    <w:rsid w:val="009300D4"/>
    <w:pPr>
      <w:keepNext/>
      <w:numPr>
        <w:ilvl w:val="2"/>
        <w:numId w:val="5"/>
      </w:numPr>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0D4"/>
    <w:rPr>
      <w:rFonts w:ascii="Times New Roman" w:eastAsia="Times New Roman" w:hAnsi="Times New Roman" w:cs="Times New Roman"/>
      <w:bCs/>
      <w:kern w:val="0"/>
      <w:sz w:val="20"/>
      <w:szCs w:val="20"/>
      <w14:ligatures w14:val="none"/>
    </w:rPr>
  </w:style>
  <w:style w:type="character" w:customStyle="1" w:styleId="Heading2Char">
    <w:name w:val="Heading 2 Char"/>
    <w:basedOn w:val="DefaultParagraphFont"/>
    <w:link w:val="Heading2"/>
    <w:rsid w:val="009300D4"/>
    <w:rPr>
      <w:rFonts w:ascii="Times New Roman" w:eastAsia="Times New Roman" w:hAnsi="Times New Roman" w:cs="Arial"/>
      <w:bCs/>
      <w:iCs/>
      <w:kern w:val="0"/>
      <w:sz w:val="20"/>
      <w:szCs w:val="28"/>
      <w14:ligatures w14:val="none"/>
    </w:rPr>
  </w:style>
  <w:style w:type="character" w:customStyle="1" w:styleId="Heading3Char">
    <w:name w:val="Heading 3 Char"/>
    <w:basedOn w:val="DefaultParagraphFont"/>
    <w:link w:val="Heading3"/>
    <w:rsid w:val="009300D4"/>
    <w:rPr>
      <w:rFonts w:ascii="Arial" w:eastAsia="Times New Roman" w:hAnsi="Arial" w:cs="Arial"/>
      <w:b/>
      <w:bCs/>
      <w:kern w:val="0"/>
      <w:sz w:val="26"/>
      <w:szCs w:val="26"/>
      <w14:ligatures w14:val="none"/>
    </w:rPr>
  </w:style>
  <w:style w:type="paragraph" w:styleId="Title">
    <w:name w:val="Title"/>
    <w:basedOn w:val="Normal"/>
    <w:link w:val="TitleChar"/>
    <w:qFormat/>
    <w:rsid w:val="009300D4"/>
    <w:pPr>
      <w:spacing w:after="0" w:line="240" w:lineRule="auto"/>
      <w:jc w:val="center"/>
    </w:pPr>
    <w:rPr>
      <w:rFonts w:ascii="Times New Roman" w:eastAsia="Times New Roman" w:hAnsi="Times New Roman" w:cs="Times New Roman"/>
      <w:b/>
      <w:bCs/>
      <w:sz w:val="28"/>
      <w:szCs w:val="20"/>
      <w:lang w:eastAsia="en-US"/>
    </w:rPr>
  </w:style>
  <w:style w:type="character" w:customStyle="1" w:styleId="TitleChar">
    <w:name w:val="Title Char"/>
    <w:basedOn w:val="DefaultParagraphFont"/>
    <w:link w:val="Title"/>
    <w:rsid w:val="009300D4"/>
    <w:rPr>
      <w:rFonts w:ascii="Times New Roman" w:eastAsia="Times New Roman" w:hAnsi="Times New Roman" w:cs="Times New Roman"/>
      <w:b/>
      <w:bCs/>
      <w:kern w:val="0"/>
      <w:sz w:val="28"/>
      <w:szCs w:val="20"/>
      <w14:ligatures w14:val="none"/>
    </w:rPr>
  </w:style>
  <w:style w:type="paragraph" w:styleId="Revision">
    <w:name w:val="Revision"/>
    <w:hidden/>
    <w:uiPriority w:val="99"/>
    <w:semiHidden/>
    <w:rsid w:val="00C71717"/>
    <w:pPr>
      <w:spacing w:after="0" w:line="240" w:lineRule="auto"/>
    </w:pPr>
    <w:rPr>
      <w:rFonts w:eastAsiaTheme="minorEastAsia"/>
      <w:kern w:val="0"/>
      <w:sz w:val="22"/>
      <w:szCs w:val="22"/>
      <w:lang w:eastAsia="zh-CN"/>
      <w14:ligatures w14:val="none"/>
    </w:rPr>
  </w:style>
  <w:style w:type="character" w:styleId="CommentReference">
    <w:name w:val="annotation reference"/>
    <w:basedOn w:val="DefaultParagraphFont"/>
    <w:uiPriority w:val="99"/>
    <w:semiHidden/>
    <w:unhideWhenUsed/>
    <w:rsid w:val="00CD3237"/>
    <w:rPr>
      <w:sz w:val="16"/>
      <w:szCs w:val="16"/>
    </w:rPr>
  </w:style>
  <w:style w:type="paragraph" w:styleId="CommentText">
    <w:name w:val="annotation text"/>
    <w:basedOn w:val="Normal"/>
    <w:link w:val="CommentTextChar"/>
    <w:uiPriority w:val="99"/>
    <w:semiHidden/>
    <w:unhideWhenUsed/>
    <w:rsid w:val="00CD3237"/>
    <w:pPr>
      <w:spacing w:line="240" w:lineRule="auto"/>
    </w:pPr>
    <w:rPr>
      <w:sz w:val="20"/>
      <w:szCs w:val="20"/>
    </w:rPr>
  </w:style>
  <w:style w:type="character" w:customStyle="1" w:styleId="CommentTextChar">
    <w:name w:val="Comment Text Char"/>
    <w:basedOn w:val="DefaultParagraphFont"/>
    <w:link w:val="CommentText"/>
    <w:uiPriority w:val="99"/>
    <w:semiHidden/>
    <w:rsid w:val="00CD3237"/>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CD3237"/>
    <w:rPr>
      <w:b/>
      <w:bCs/>
    </w:rPr>
  </w:style>
  <w:style w:type="character" w:customStyle="1" w:styleId="CommentSubjectChar">
    <w:name w:val="Comment Subject Char"/>
    <w:basedOn w:val="CommentTextChar"/>
    <w:link w:val="CommentSubject"/>
    <w:uiPriority w:val="99"/>
    <w:semiHidden/>
    <w:rsid w:val="00CD3237"/>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1574B99-4EFB-41B1-AAD3-ABC86C9EBBC0}">
    <t:Anchor>
      <t:Comment id="180683897"/>
    </t:Anchor>
    <t:History>
      <t:Event id="{4ECAAE14-97B5-4461-872A-419B5096C05C}" time="2025-07-02T16:49:11.908Z">
        <t:Attribution userId="S::jweber02@landolakes.com::a81bbac0-aa54-4cdc-b4c2-efe03de88069" userProvider="AD" userName="Weber, Jordan"/>
        <t:Anchor>
          <t:Comment id="1273504854"/>
        </t:Anchor>
        <t:Create/>
      </t:Event>
      <t:Event id="{A07139E0-5894-466D-AB7E-334273423A58}" time="2025-07-02T16:49:11.908Z">
        <t:Attribution userId="S::jweber02@landolakes.com::a81bbac0-aa54-4cdc-b4c2-efe03de88069" userProvider="AD" userName="Weber, Jordan"/>
        <t:Anchor>
          <t:Comment id="1273504854"/>
        </t:Anchor>
        <t:Assign userId="S::jmoran02@landolakes.com::765e93bd-887c-4ab4-a637-2940a86780d7" userProvider="AD" userName="Moran, Jenny"/>
      </t:Event>
      <t:Event id="{A4B89D03-7246-470F-8E15-F3CA33D20B27}" time="2025-07-02T16:49:11.908Z">
        <t:Attribution userId="S::jweber02@landolakes.com::a81bbac0-aa54-4cdc-b4c2-efe03de88069" userProvider="AD" userName="Weber, Jordan"/>
        <t:Anchor>
          <t:Comment id="1273504854"/>
        </t:Anchor>
        <t:SetTitle title="@Moran, Jenny Can you help with this? Gather the total $ you spent on 1 grill, grillset, apron, mitt, etc. and provide that number here."/>
      </t:Event>
      <t:Event id="{6B1E79C9-2C9A-40E3-9552-00D13609238A}" time="2025-07-11T14:57:46.589Z">
        <t:Attribution userId="S::jmoran02@landolakes.com::765e93bd-887c-4ab4-a637-2940a86780d7" userProvider="AD" userName="Moran, Jen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ca3bf-fe48-4d40-b877-2464978420cb" xsi:nil="true"/>
    <lcf76f155ced4ddcb4097134ff3c332f xmlns="73c42cf8-462e-47f9-b91e-79742b626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5DF2100214E4385B6068C6B1A89C4" ma:contentTypeVersion="13" ma:contentTypeDescription="Create a new document." ma:contentTypeScope="" ma:versionID="a597162c5e3e11465c035fd277e6051c">
  <xsd:schema xmlns:xsd="http://www.w3.org/2001/XMLSchema" xmlns:xs="http://www.w3.org/2001/XMLSchema" xmlns:p="http://schemas.microsoft.com/office/2006/metadata/properties" xmlns:ns2="73c42cf8-462e-47f9-b91e-79742b626c64" xmlns:ns3="baaca3bf-fe48-4d40-b877-2464978420cb" targetNamespace="http://schemas.microsoft.com/office/2006/metadata/properties" ma:root="true" ma:fieldsID="df336717471b914f2aa35bebe561d336" ns2:_="" ns3:_="">
    <xsd:import namespace="73c42cf8-462e-47f9-b91e-79742b626c64"/>
    <xsd:import namespace="baaca3bf-fe48-4d40-b877-246497842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2cf8-462e-47f9-b91e-79742b626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c61f74-57b8-4946-a135-ad5dd61519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aca3bf-fe48-4d40-b877-2464978420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f98a05-61dd-450a-b6de-9cec06311594}" ma:internalName="TaxCatchAll" ma:showField="CatchAllData" ma:web="baaca3bf-fe48-4d40-b877-246497842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04970-4CFB-45BC-AA31-0DB13849D1C3}">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baaca3bf-fe48-4d40-b877-2464978420cb"/>
    <ds:schemaRef ds:uri="73c42cf8-462e-47f9-b91e-79742b626c64"/>
    <ds:schemaRef ds:uri="http://www.w3.org/XML/1998/namespace"/>
  </ds:schemaRefs>
</ds:datastoreItem>
</file>

<file path=customXml/itemProps2.xml><?xml version="1.0" encoding="utf-8"?>
<ds:datastoreItem xmlns:ds="http://schemas.openxmlformats.org/officeDocument/2006/customXml" ds:itemID="{78CB9135-246A-4FCA-8A34-F6D8D1062A26}">
  <ds:schemaRefs>
    <ds:schemaRef ds:uri="http://schemas.microsoft.com/sharepoint/v3/contenttype/forms"/>
  </ds:schemaRefs>
</ds:datastoreItem>
</file>

<file path=customXml/itemProps3.xml><?xml version="1.0" encoding="utf-8"?>
<ds:datastoreItem xmlns:ds="http://schemas.openxmlformats.org/officeDocument/2006/customXml" ds:itemID="{B4FA6453-FA0F-48B1-B3B8-674F1A7AE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42cf8-462e-47f9-b91e-79742b626c64"/>
    <ds:schemaRef ds:uri="baaca3bf-fe48-4d40-b877-246497842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ab97d7-8e75-4056-826b-9d8ec665c5a3}" enabled="0" method="" siteId="{21ab97d7-8e75-4056-826b-9d8ec665c5a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1784</Words>
  <Characters>9785</Characters>
  <Application>Microsoft Office Word</Application>
  <DocSecurity>0</DocSecurity>
  <Lines>81</Lines>
  <Paragraphs>23</Paragraphs>
  <ScaleCrop>false</ScaleCrop>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Hebaus, Jennie</dc:creator>
  <cp:keywords/>
  <dc:description/>
  <cp:lastModifiedBy>Kinsky, Laura</cp:lastModifiedBy>
  <cp:revision>31</cp:revision>
  <dcterms:created xsi:type="dcterms:W3CDTF">2025-10-24T19:38:00Z</dcterms:created>
  <dcterms:modified xsi:type="dcterms:W3CDTF">2026-05-22T15:30:00Z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a358a1b2-8d1b-4894-8761-59057f4b371a</vt:lpwstr>
  </property>
  <property fmtid="{D5CDD505-2E9C-101B-9397-08002B2CF9AE}" pid="3" name="ContentTypeId">
    <vt:lpwstr>0x0101003785DF2100214E4385B6068C6B1A89C4</vt:lpwstr>
  </property>
  <property fmtid="{D5CDD505-2E9C-101B-9397-08002B2CF9AE}" pid="4" name="MediaServiceImageTags">
    <vt:lpwstr/>
  </property>
  <property fmtid="{D5CDD505-2E9C-101B-9397-08002B2CF9AE}" pid="5" name="docLang">
    <vt:lpwstr>en</vt:lpwstr>
  </property>
</Properties>
</file>